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1175" w14:textId="77777777" w:rsidR="00840512" w:rsidRDefault="00795D28" w:rsidP="00C22022">
      <w:pPr>
        <w:pStyle w:val="Title"/>
        <w:tabs>
          <w:tab w:val="left" w:pos="6750"/>
          <w:tab w:val="right" w:pos="10080"/>
        </w:tabs>
        <w:spacing w:after="120"/>
        <w:jc w:val="right"/>
        <w:rPr>
          <w:rFonts w:ascii="Arial" w:hAnsi="Arial"/>
          <w:sz w:val="24"/>
        </w:rPr>
      </w:pPr>
      <w:r>
        <w:rPr>
          <w:rFonts w:ascii="Arial" w:hAnsi="Arial"/>
          <w:sz w:val="24"/>
        </w:rPr>
        <w:tab/>
        <w:t>F</w:t>
      </w:r>
      <w:r w:rsidR="00840512">
        <w:rPr>
          <w:rFonts w:ascii="Arial" w:hAnsi="Arial"/>
          <w:sz w:val="24"/>
        </w:rPr>
        <w:t xml:space="preserve">irm  </w:t>
      </w:r>
      <w:r w:rsidR="00C22022">
        <w:rPr>
          <w:rFonts w:ascii="Arial" w:hAnsi="Arial"/>
          <w:sz w:val="24"/>
        </w:rPr>
        <w:fldChar w:fldCharType="begin">
          <w:ffData>
            <w:name w:val="Text1"/>
            <w:enabled/>
            <w:calcOnExit w:val="0"/>
            <w:textInput/>
          </w:ffData>
        </w:fldChar>
      </w:r>
      <w:bookmarkStart w:id="0" w:name="Text1"/>
      <w:r w:rsidR="00C22022">
        <w:rPr>
          <w:rFonts w:ascii="Arial" w:hAnsi="Arial"/>
          <w:sz w:val="24"/>
        </w:rPr>
        <w:instrText xml:space="preserve"> FORMTEXT </w:instrText>
      </w:r>
      <w:r w:rsidR="00C22022">
        <w:rPr>
          <w:rFonts w:ascii="Arial" w:hAnsi="Arial"/>
          <w:sz w:val="24"/>
        </w:rPr>
      </w:r>
      <w:r w:rsidR="00C22022">
        <w:rPr>
          <w:rFonts w:ascii="Arial" w:hAnsi="Arial"/>
          <w:sz w:val="24"/>
        </w:rPr>
        <w:fldChar w:fldCharType="separate"/>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sz w:val="24"/>
        </w:rPr>
        <w:fldChar w:fldCharType="end"/>
      </w:r>
      <w:bookmarkEnd w:id="0"/>
    </w:p>
    <w:p w14:paraId="26BABC9A"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64E2269A" w14:textId="77777777" w:rsidR="00840512" w:rsidRPr="0037381D" w:rsidRDefault="002D4D10" w:rsidP="00030A66">
      <w:pPr>
        <w:pStyle w:val="AppHeader"/>
        <w:pBdr>
          <w:bottom w:val="none" w:sz="0" w:space="0" w:color="auto"/>
        </w:pBdr>
        <w:shd w:val="clear" w:color="auto" w:fill="E6E6E6"/>
        <w:tabs>
          <w:tab w:val="right" w:pos="10620"/>
        </w:tabs>
        <w:spacing w:after="100"/>
        <w:rPr>
          <w:sz w:val="4"/>
          <w:szCs w:val="4"/>
        </w:rPr>
      </w:pPr>
      <w:r>
        <w:rPr>
          <w:sz w:val="24"/>
          <w:szCs w:val="24"/>
        </w:rPr>
        <w:t xml:space="preserve"> </w:t>
      </w:r>
      <w:r w:rsidR="00DB4FCA">
        <w:rPr>
          <w:sz w:val="24"/>
          <w:szCs w:val="24"/>
        </w:rPr>
        <w:t>Audit Service Supplement</w:t>
      </w:r>
      <w:r w:rsidR="00840512" w:rsidRPr="0037381D">
        <w:rPr>
          <w:sz w:val="24"/>
          <w:szCs w:val="24"/>
        </w:rPr>
        <w:tab/>
        <w:t>S-3.1</w:t>
      </w:r>
      <w:r w:rsidR="0037381D">
        <w:rPr>
          <w:sz w:val="24"/>
          <w:szCs w:val="24"/>
        </w:rPr>
        <w:br/>
      </w:r>
    </w:p>
    <w:p w14:paraId="52EFC6CC" w14:textId="77777777" w:rsidR="0065222D" w:rsidRDefault="00840512" w:rsidP="00802330">
      <w:pPr>
        <w:pStyle w:val="BodyTextIndent2"/>
        <w:spacing w:after="40"/>
        <w:ind w:left="274" w:hanging="274"/>
      </w:pPr>
      <w:r w:rsidRPr="00967143">
        <w:rPr>
          <w:sz w:val="20"/>
        </w:rPr>
        <w:t>1.</w:t>
      </w:r>
      <w:r w:rsidRPr="00967143">
        <w:rPr>
          <w:sz w:val="20"/>
        </w:rPr>
        <w:tab/>
      </w:r>
      <w:r w:rsidRPr="00967143">
        <w:rPr>
          <w:w w:val="100"/>
          <w:sz w:val="20"/>
        </w:rPr>
        <w:t xml:space="preserve">List both the number of clients and the percentage of </w:t>
      </w:r>
      <w:r w:rsidRPr="00967143">
        <w:rPr>
          <w:b/>
          <w:w w:val="100"/>
          <w:sz w:val="20"/>
        </w:rPr>
        <w:t>audit revenue</w:t>
      </w:r>
      <w:r w:rsidRPr="00967143">
        <w:rPr>
          <w:w w:val="100"/>
          <w:sz w:val="20"/>
        </w:rPr>
        <w:t xml:space="preserve"> derived from the following businesses or industries for which the Firm provides audit services:</w:t>
      </w:r>
    </w:p>
    <w:tbl>
      <w:tblPr>
        <w:tblW w:w="5000" w:type="pct"/>
        <w:tblLook w:val="0000" w:firstRow="0" w:lastRow="0" w:firstColumn="0" w:lastColumn="0" w:noHBand="0" w:noVBand="0"/>
      </w:tblPr>
      <w:tblGrid>
        <w:gridCol w:w="5492"/>
        <w:gridCol w:w="2216"/>
        <w:gridCol w:w="3082"/>
      </w:tblGrid>
      <w:tr w:rsidR="0065222D" w14:paraId="4E96280A" w14:textId="77777777" w:rsidTr="0065222D">
        <w:trPr>
          <w:trHeight w:val="302"/>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tcPr>
          <w:p w14:paraId="53AA6CAE" w14:textId="77777777" w:rsidR="00213486" w:rsidRPr="00346A23" w:rsidRDefault="00213486" w:rsidP="00DE1DB2">
            <w:pPr>
              <w:rPr>
                <w:rFonts w:ascii="Arial" w:hAnsi="Arial" w:cs="Arial"/>
                <w:b/>
                <w:bCs/>
                <w:sz w:val="18"/>
                <w:szCs w:val="18"/>
              </w:rPr>
            </w:pPr>
            <w:r w:rsidRPr="00346A23">
              <w:rPr>
                <w:rFonts w:ascii="Arial" w:hAnsi="Arial" w:cs="Arial"/>
                <w:b/>
                <w:bCs/>
                <w:sz w:val="18"/>
                <w:szCs w:val="18"/>
              </w:rPr>
              <w:t>Industry</w:t>
            </w:r>
          </w:p>
        </w:tc>
        <w:tc>
          <w:tcPr>
            <w:tcW w:w="1027" w:type="pct"/>
            <w:tcBorders>
              <w:top w:val="single" w:sz="4" w:space="0" w:color="auto"/>
              <w:left w:val="nil"/>
              <w:bottom w:val="single" w:sz="4" w:space="0" w:color="auto"/>
              <w:right w:val="single" w:sz="4" w:space="0" w:color="auto"/>
            </w:tcBorders>
            <w:shd w:val="clear" w:color="auto" w:fill="auto"/>
            <w:vAlign w:val="center"/>
          </w:tcPr>
          <w:p w14:paraId="4C18309E" w14:textId="77777777" w:rsidR="00213486" w:rsidRPr="00346A23" w:rsidRDefault="00967143" w:rsidP="001A07E2">
            <w:pPr>
              <w:jc w:val="center"/>
              <w:rPr>
                <w:rFonts w:ascii="Arial" w:hAnsi="Arial" w:cs="Arial"/>
                <w:b/>
                <w:bCs/>
                <w:sz w:val="18"/>
                <w:szCs w:val="18"/>
              </w:rPr>
            </w:pPr>
            <w:r w:rsidRPr="00346A23">
              <w:rPr>
                <w:rFonts w:ascii="Arial" w:hAnsi="Arial" w:cs="Arial"/>
                <w:b/>
                <w:bCs/>
                <w:sz w:val="18"/>
                <w:szCs w:val="18"/>
              </w:rPr>
              <w:t>No. of C</w:t>
            </w:r>
            <w:r w:rsidR="00213486" w:rsidRPr="00346A23">
              <w:rPr>
                <w:rFonts w:ascii="Arial" w:hAnsi="Arial" w:cs="Arial"/>
                <w:b/>
                <w:bCs/>
                <w:sz w:val="18"/>
                <w:szCs w:val="18"/>
              </w:rPr>
              <w:t>lients</w:t>
            </w:r>
          </w:p>
        </w:tc>
        <w:tc>
          <w:tcPr>
            <w:tcW w:w="1429" w:type="pct"/>
            <w:tcBorders>
              <w:top w:val="single" w:sz="4" w:space="0" w:color="auto"/>
              <w:left w:val="nil"/>
              <w:bottom w:val="single" w:sz="4" w:space="0" w:color="auto"/>
              <w:right w:val="single" w:sz="4" w:space="0" w:color="auto"/>
            </w:tcBorders>
            <w:shd w:val="clear" w:color="auto" w:fill="auto"/>
            <w:vAlign w:val="center"/>
          </w:tcPr>
          <w:p w14:paraId="570DFC55" w14:textId="77777777" w:rsidR="00213486" w:rsidRPr="00346A23" w:rsidRDefault="00213486" w:rsidP="00DE1DB2">
            <w:pPr>
              <w:jc w:val="right"/>
              <w:rPr>
                <w:rFonts w:ascii="Arial" w:hAnsi="Arial" w:cs="Arial"/>
                <w:b/>
                <w:bCs/>
                <w:sz w:val="18"/>
                <w:szCs w:val="18"/>
              </w:rPr>
            </w:pPr>
            <w:r w:rsidRPr="00346A23">
              <w:rPr>
                <w:rFonts w:ascii="Arial" w:hAnsi="Arial" w:cs="Arial"/>
                <w:b/>
                <w:bCs/>
                <w:sz w:val="18"/>
                <w:szCs w:val="18"/>
              </w:rPr>
              <w:t xml:space="preserve">Percentage of </w:t>
            </w:r>
            <w:r w:rsidR="0003060C" w:rsidRPr="00346A23">
              <w:rPr>
                <w:rFonts w:ascii="Arial" w:hAnsi="Arial" w:cs="Arial"/>
                <w:b/>
                <w:bCs/>
                <w:sz w:val="18"/>
                <w:szCs w:val="18"/>
              </w:rPr>
              <w:t>Audit</w:t>
            </w:r>
            <w:r w:rsidR="00967143" w:rsidRPr="00346A23">
              <w:rPr>
                <w:rFonts w:ascii="Arial" w:hAnsi="Arial" w:cs="Arial"/>
                <w:b/>
                <w:bCs/>
                <w:sz w:val="18"/>
                <w:szCs w:val="18"/>
              </w:rPr>
              <w:t xml:space="preserve"> R</w:t>
            </w:r>
            <w:r w:rsidRPr="00346A23">
              <w:rPr>
                <w:rFonts w:ascii="Arial" w:hAnsi="Arial" w:cs="Arial"/>
                <w:b/>
                <w:bCs/>
                <w:sz w:val="18"/>
                <w:szCs w:val="18"/>
              </w:rPr>
              <w:t>evenue</w:t>
            </w:r>
          </w:p>
        </w:tc>
      </w:tr>
      <w:tr w:rsidR="0065222D" w:rsidRPr="00CD3572" w14:paraId="7A7A6A30"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718AD555" w14:textId="77777777" w:rsidR="00213486" w:rsidRPr="00CD3572" w:rsidRDefault="00213486" w:rsidP="00DE1DB2">
            <w:pPr>
              <w:rPr>
                <w:sz w:val="20"/>
              </w:rPr>
            </w:pPr>
            <w:bookmarkStart w:id="1" w:name="OLE_LINK2"/>
            <w:bookmarkStart w:id="2" w:name="RANGE!A2"/>
            <w:r w:rsidRPr="00CD3572">
              <w:rPr>
                <w:sz w:val="20"/>
              </w:rPr>
              <w:t>Manufacturing</w:t>
            </w:r>
            <w:bookmarkEnd w:id="1"/>
            <w:bookmarkEnd w:id="2"/>
          </w:p>
        </w:tc>
        <w:tc>
          <w:tcPr>
            <w:tcW w:w="1027" w:type="pct"/>
            <w:tcBorders>
              <w:top w:val="nil"/>
              <w:left w:val="nil"/>
              <w:bottom w:val="single" w:sz="4" w:space="0" w:color="auto"/>
              <w:right w:val="single" w:sz="4" w:space="0" w:color="auto"/>
            </w:tcBorders>
            <w:shd w:val="clear" w:color="auto" w:fill="auto"/>
            <w:vAlign w:val="center"/>
          </w:tcPr>
          <w:p w14:paraId="76270594" w14:textId="77777777" w:rsidR="00213486" w:rsidRPr="004A14AC" w:rsidRDefault="00C22022" w:rsidP="001A07E2">
            <w:pPr>
              <w:jc w:val="center"/>
              <w:rPr>
                <w:sz w:val="20"/>
              </w:rPr>
            </w:pPr>
            <w:r w:rsidRPr="004A14AC">
              <w:rPr>
                <w:sz w:val="20"/>
              </w:rPr>
              <w:fldChar w:fldCharType="begin">
                <w:ffData>
                  <w:name w:val="Text2"/>
                  <w:enabled/>
                  <w:calcOnExit w:val="0"/>
                  <w:textInput/>
                </w:ffData>
              </w:fldChar>
            </w:r>
            <w:bookmarkStart w:id="3" w:name="Text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3"/>
          </w:p>
        </w:tc>
        <w:tc>
          <w:tcPr>
            <w:tcW w:w="1429" w:type="pct"/>
            <w:tcBorders>
              <w:top w:val="nil"/>
              <w:left w:val="nil"/>
              <w:bottom w:val="single" w:sz="4" w:space="0" w:color="auto"/>
              <w:right w:val="single" w:sz="4" w:space="0" w:color="auto"/>
            </w:tcBorders>
            <w:shd w:val="clear" w:color="auto" w:fill="auto"/>
            <w:vAlign w:val="center"/>
          </w:tcPr>
          <w:p w14:paraId="520DE797"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bookmarkStart w:id="4" w:name="Text3"/>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bookmarkEnd w:id="4"/>
            <w:r w:rsidR="00104B7C" w:rsidRPr="004A14AC">
              <w:rPr>
                <w:bCs/>
                <w:sz w:val="20"/>
              </w:rPr>
              <w:t>%</w:t>
            </w:r>
          </w:p>
        </w:tc>
      </w:tr>
      <w:tr w:rsidR="0065222D" w:rsidRPr="00CD3572" w14:paraId="06AB40F1"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548A794" w14:textId="77777777" w:rsidR="00213486" w:rsidRPr="00CD3572" w:rsidRDefault="00213486" w:rsidP="00DE1DB2">
            <w:pPr>
              <w:rPr>
                <w:sz w:val="20"/>
              </w:rPr>
            </w:pPr>
            <w:r w:rsidRPr="00CD3572">
              <w:rPr>
                <w:sz w:val="20"/>
              </w:rPr>
              <w:t>Retail</w:t>
            </w:r>
          </w:p>
        </w:tc>
        <w:bookmarkStart w:id="5" w:name="Text4"/>
        <w:tc>
          <w:tcPr>
            <w:tcW w:w="1027" w:type="pct"/>
            <w:tcBorders>
              <w:top w:val="nil"/>
              <w:left w:val="nil"/>
              <w:bottom w:val="single" w:sz="4" w:space="0" w:color="auto"/>
              <w:right w:val="single" w:sz="4" w:space="0" w:color="auto"/>
            </w:tcBorders>
            <w:shd w:val="clear" w:color="auto" w:fill="auto"/>
            <w:vAlign w:val="center"/>
          </w:tcPr>
          <w:p w14:paraId="0F51A139" w14:textId="77777777" w:rsidR="00213486" w:rsidRPr="004A14AC" w:rsidRDefault="00C22022" w:rsidP="001A07E2">
            <w:pPr>
              <w:jc w:val="center"/>
              <w:rPr>
                <w:sz w:val="20"/>
              </w:rPr>
            </w:pPr>
            <w:r w:rsidRPr="004A14AC">
              <w:rPr>
                <w:sz w:val="20"/>
              </w:rPr>
              <w:fldChar w:fldCharType="begin">
                <w:ffData>
                  <w:name w:val="Text4"/>
                  <w:enabled/>
                  <w:calcOnExit w:val="0"/>
                  <w:textInput/>
                </w:ffData>
              </w:fldChar>
            </w:r>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5"/>
          </w:p>
        </w:tc>
        <w:tc>
          <w:tcPr>
            <w:tcW w:w="1429" w:type="pct"/>
            <w:tcBorders>
              <w:top w:val="nil"/>
              <w:left w:val="nil"/>
              <w:bottom w:val="single" w:sz="4" w:space="0" w:color="auto"/>
              <w:right w:val="single" w:sz="4" w:space="0" w:color="auto"/>
            </w:tcBorders>
            <w:shd w:val="clear" w:color="auto" w:fill="auto"/>
            <w:vAlign w:val="center"/>
          </w:tcPr>
          <w:p w14:paraId="49A2D3FC"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4FA7256B"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72E72195" w14:textId="77777777" w:rsidR="00213486" w:rsidRPr="00CD3572" w:rsidRDefault="00213486" w:rsidP="00DE1DB2">
            <w:pPr>
              <w:rPr>
                <w:sz w:val="20"/>
              </w:rPr>
            </w:pPr>
            <w:r w:rsidRPr="00CD3572">
              <w:rPr>
                <w:sz w:val="20"/>
              </w:rPr>
              <w:t>Wholesale/Distribution/Warehousing</w:t>
            </w:r>
          </w:p>
        </w:tc>
        <w:tc>
          <w:tcPr>
            <w:tcW w:w="1027" w:type="pct"/>
            <w:tcBorders>
              <w:top w:val="nil"/>
              <w:left w:val="nil"/>
              <w:bottom w:val="single" w:sz="4" w:space="0" w:color="auto"/>
              <w:right w:val="single" w:sz="4" w:space="0" w:color="auto"/>
            </w:tcBorders>
            <w:shd w:val="clear" w:color="auto" w:fill="auto"/>
            <w:vAlign w:val="center"/>
          </w:tcPr>
          <w:p w14:paraId="28004EA3" w14:textId="77777777" w:rsidR="00213486" w:rsidRPr="004A14AC" w:rsidRDefault="00C22022" w:rsidP="001A07E2">
            <w:pPr>
              <w:jc w:val="center"/>
              <w:rPr>
                <w:sz w:val="20"/>
              </w:rPr>
            </w:pPr>
            <w:r w:rsidRPr="004A14AC">
              <w:rPr>
                <w:sz w:val="20"/>
              </w:rPr>
              <w:fldChar w:fldCharType="begin">
                <w:ffData>
                  <w:name w:val="Text5"/>
                  <w:enabled/>
                  <w:calcOnExit w:val="0"/>
                  <w:textInput/>
                </w:ffData>
              </w:fldChar>
            </w:r>
            <w:bookmarkStart w:id="6" w:name="Text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6"/>
          </w:p>
        </w:tc>
        <w:tc>
          <w:tcPr>
            <w:tcW w:w="1429" w:type="pct"/>
            <w:tcBorders>
              <w:top w:val="nil"/>
              <w:left w:val="nil"/>
              <w:bottom w:val="single" w:sz="4" w:space="0" w:color="auto"/>
              <w:right w:val="single" w:sz="4" w:space="0" w:color="auto"/>
            </w:tcBorders>
            <w:shd w:val="clear" w:color="auto" w:fill="auto"/>
            <w:vAlign w:val="center"/>
          </w:tcPr>
          <w:p w14:paraId="2ED58048"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4C9446E4"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5A535CDA" w14:textId="77777777" w:rsidR="00104B7C" w:rsidRPr="00CD3572" w:rsidRDefault="00104B7C" w:rsidP="00DE1DB2">
            <w:pPr>
              <w:rPr>
                <w:sz w:val="20"/>
              </w:rPr>
            </w:pPr>
            <w:r w:rsidRPr="00CD3572">
              <w:rPr>
                <w:sz w:val="20"/>
              </w:rPr>
              <w:t>Construction</w:t>
            </w:r>
          </w:p>
        </w:tc>
        <w:tc>
          <w:tcPr>
            <w:tcW w:w="1027" w:type="pct"/>
            <w:tcBorders>
              <w:top w:val="nil"/>
              <w:left w:val="nil"/>
              <w:bottom w:val="single" w:sz="4" w:space="0" w:color="auto"/>
              <w:right w:val="single" w:sz="4" w:space="0" w:color="auto"/>
            </w:tcBorders>
            <w:shd w:val="clear" w:color="auto" w:fill="auto"/>
            <w:vAlign w:val="center"/>
          </w:tcPr>
          <w:p w14:paraId="4B1DEF03" w14:textId="77777777" w:rsidR="00104B7C" w:rsidRPr="004A14AC" w:rsidRDefault="00C22022" w:rsidP="001A07E2">
            <w:pPr>
              <w:jc w:val="center"/>
              <w:rPr>
                <w:sz w:val="20"/>
              </w:rPr>
            </w:pPr>
            <w:r w:rsidRPr="004A14AC">
              <w:rPr>
                <w:sz w:val="20"/>
              </w:rPr>
              <w:fldChar w:fldCharType="begin">
                <w:ffData>
                  <w:name w:val="Text6"/>
                  <w:enabled/>
                  <w:calcOnExit w:val="0"/>
                  <w:textInput/>
                </w:ffData>
              </w:fldChar>
            </w:r>
            <w:bookmarkStart w:id="7" w:name="Text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7"/>
          </w:p>
        </w:tc>
        <w:tc>
          <w:tcPr>
            <w:tcW w:w="1429" w:type="pct"/>
            <w:tcBorders>
              <w:top w:val="nil"/>
              <w:left w:val="nil"/>
              <w:bottom w:val="single" w:sz="4" w:space="0" w:color="auto"/>
              <w:right w:val="single" w:sz="4" w:space="0" w:color="auto"/>
            </w:tcBorders>
            <w:shd w:val="clear" w:color="auto" w:fill="auto"/>
            <w:vAlign w:val="center"/>
          </w:tcPr>
          <w:p w14:paraId="56671B6F"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40139DF4"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6F70834C" w14:textId="77777777" w:rsidR="00104B7C" w:rsidRPr="00CD3572" w:rsidRDefault="00104B7C" w:rsidP="00DE1DB2">
            <w:pPr>
              <w:rPr>
                <w:sz w:val="20"/>
              </w:rPr>
            </w:pPr>
            <w:r w:rsidRPr="00CD3572">
              <w:rPr>
                <w:sz w:val="20"/>
              </w:rPr>
              <w:t>Mining/Oil &amp; Gas</w:t>
            </w:r>
          </w:p>
        </w:tc>
        <w:tc>
          <w:tcPr>
            <w:tcW w:w="1027" w:type="pct"/>
            <w:tcBorders>
              <w:top w:val="nil"/>
              <w:left w:val="nil"/>
              <w:bottom w:val="single" w:sz="4" w:space="0" w:color="auto"/>
              <w:right w:val="single" w:sz="4" w:space="0" w:color="auto"/>
            </w:tcBorders>
            <w:shd w:val="clear" w:color="auto" w:fill="auto"/>
            <w:vAlign w:val="center"/>
          </w:tcPr>
          <w:p w14:paraId="4A69FF15" w14:textId="77777777" w:rsidR="00104B7C" w:rsidRPr="004A14AC" w:rsidRDefault="00C22022" w:rsidP="001A07E2">
            <w:pPr>
              <w:jc w:val="center"/>
              <w:rPr>
                <w:sz w:val="20"/>
              </w:rPr>
            </w:pPr>
            <w:r w:rsidRPr="004A14AC">
              <w:rPr>
                <w:sz w:val="20"/>
              </w:rPr>
              <w:fldChar w:fldCharType="begin">
                <w:ffData>
                  <w:name w:val="Text7"/>
                  <w:enabled/>
                  <w:calcOnExit w:val="0"/>
                  <w:textInput/>
                </w:ffData>
              </w:fldChar>
            </w:r>
            <w:bookmarkStart w:id="8" w:name="Text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8"/>
          </w:p>
        </w:tc>
        <w:tc>
          <w:tcPr>
            <w:tcW w:w="1429" w:type="pct"/>
            <w:tcBorders>
              <w:top w:val="nil"/>
              <w:left w:val="nil"/>
              <w:bottom w:val="single" w:sz="4" w:space="0" w:color="auto"/>
              <w:right w:val="single" w:sz="4" w:space="0" w:color="auto"/>
            </w:tcBorders>
            <w:shd w:val="clear" w:color="auto" w:fill="auto"/>
            <w:vAlign w:val="center"/>
          </w:tcPr>
          <w:p w14:paraId="5F6BA7DC"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01A44F5E"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B9F7D38" w14:textId="77777777" w:rsidR="00104B7C" w:rsidRPr="00CD3572" w:rsidRDefault="00104B7C" w:rsidP="00DE1DB2">
            <w:pPr>
              <w:rPr>
                <w:sz w:val="20"/>
              </w:rPr>
            </w:pPr>
            <w:r w:rsidRPr="00CD3572">
              <w:rPr>
                <w:sz w:val="20"/>
              </w:rPr>
              <w:t>Service</w:t>
            </w:r>
          </w:p>
        </w:tc>
        <w:tc>
          <w:tcPr>
            <w:tcW w:w="1027" w:type="pct"/>
            <w:tcBorders>
              <w:top w:val="nil"/>
              <w:left w:val="nil"/>
              <w:bottom w:val="single" w:sz="4" w:space="0" w:color="auto"/>
              <w:right w:val="single" w:sz="4" w:space="0" w:color="auto"/>
            </w:tcBorders>
            <w:shd w:val="clear" w:color="auto" w:fill="auto"/>
            <w:vAlign w:val="center"/>
          </w:tcPr>
          <w:p w14:paraId="4093B68B" w14:textId="77777777" w:rsidR="00104B7C" w:rsidRPr="004A14AC" w:rsidRDefault="00C22022" w:rsidP="001A07E2">
            <w:pPr>
              <w:jc w:val="center"/>
              <w:rPr>
                <w:sz w:val="20"/>
              </w:rPr>
            </w:pPr>
            <w:r w:rsidRPr="004A14AC">
              <w:rPr>
                <w:sz w:val="20"/>
              </w:rPr>
              <w:fldChar w:fldCharType="begin">
                <w:ffData>
                  <w:name w:val="Text8"/>
                  <w:enabled/>
                  <w:calcOnExit w:val="0"/>
                  <w:textInput/>
                </w:ffData>
              </w:fldChar>
            </w:r>
            <w:bookmarkStart w:id="9" w:name="Text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9"/>
          </w:p>
        </w:tc>
        <w:tc>
          <w:tcPr>
            <w:tcW w:w="1429" w:type="pct"/>
            <w:tcBorders>
              <w:top w:val="nil"/>
              <w:left w:val="nil"/>
              <w:bottom w:val="single" w:sz="4" w:space="0" w:color="auto"/>
              <w:right w:val="single" w:sz="4" w:space="0" w:color="auto"/>
            </w:tcBorders>
            <w:shd w:val="clear" w:color="auto" w:fill="auto"/>
            <w:vAlign w:val="center"/>
          </w:tcPr>
          <w:p w14:paraId="7DCECD3B"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596F482A"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785713D" w14:textId="77777777" w:rsidR="00213486" w:rsidRPr="00CD3572" w:rsidRDefault="00213486" w:rsidP="00DE1DB2">
            <w:pPr>
              <w:rPr>
                <w:sz w:val="20"/>
              </w:rPr>
            </w:pPr>
            <w:r w:rsidRPr="00CD3572">
              <w:rPr>
                <w:sz w:val="20"/>
              </w:rPr>
              <w:t>Real Estate Development/Management</w:t>
            </w:r>
          </w:p>
        </w:tc>
        <w:tc>
          <w:tcPr>
            <w:tcW w:w="1027" w:type="pct"/>
            <w:tcBorders>
              <w:top w:val="nil"/>
              <w:left w:val="nil"/>
              <w:bottom w:val="single" w:sz="4" w:space="0" w:color="auto"/>
              <w:right w:val="single" w:sz="4" w:space="0" w:color="auto"/>
            </w:tcBorders>
            <w:shd w:val="clear" w:color="auto" w:fill="auto"/>
            <w:vAlign w:val="center"/>
          </w:tcPr>
          <w:p w14:paraId="7555EB74" w14:textId="77777777" w:rsidR="00213486" w:rsidRPr="004A14AC" w:rsidRDefault="00C22022" w:rsidP="001A07E2">
            <w:pPr>
              <w:jc w:val="center"/>
              <w:rPr>
                <w:sz w:val="20"/>
              </w:rPr>
            </w:pPr>
            <w:r w:rsidRPr="004A14AC">
              <w:rPr>
                <w:sz w:val="20"/>
              </w:rPr>
              <w:fldChar w:fldCharType="begin">
                <w:ffData>
                  <w:name w:val="Text9"/>
                  <w:enabled/>
                  <w:calcOnExit w:val="0"/>
                  <w:textInput/>
                </w:ffData>
              </w:fldChar>
            </w:r>
            <w:bookmarkStart w:id="10" w:name="Text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0"/>
          </w:p>
        </w:tc>
        <w:tc>
          <w:tcPr>
            <w:tcW w:w="1429" w:type="pct"/>
            <w:tcBorders>
              <w:top w:val="nil"/>
              <w:left w:val="nil"/>
              <w:bottom w:val="single" w:sz="4" w:space="0" w:color="auto"/>
              <w:right w:val="single" w:sz="4" w:space="0" w:color="auto"/>
            </w:tcBorders>
            <w:shd w:val="clear" w:color="auto" w:fill="auto"/>
            <w:vAlign w:val="center"/>
          </w:tcPr>
          <w:p w14:paraId="7C36B29E" w14:textId="77777777" w:rsidR="00213486" w:rsidRPr="004A14AC" w:rsidRDefault="00C22022" w:rsidP="00DE1DB2">
            <w:pPr>
              <w:ind w:right="-18"/>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4E98CB9D"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D305B56" w14:textId="77777777" w:rsidR="00213486" w:rsidRPr="00CD3572" w:rsidRDefault="00213486" w:rsidP="00DE1DB2">
            <w:pPr>
              <w:rPr>
                <w:sz w:val="20"/>
              </w:rPr>
            </w:pPr>
            <w:r w:rsidRPr="00CD3572">
              <w:rPr>
                <w:sz w:val="20"/>
              </w:rPr>
              <w:t>Insurance Companies</w:t>
            </w:r>
          </w:p>
        </w:tc>
        <w:tc>
          <w:tcPr>
            <w:tcW w:w="1027" w:type="pct"/>
            <w:tcBorders>
              <w:top w:val="single" w:sz="4" w:space="0" w:color="auto"/>
              <w:left w:val="nil"/>
              <w:bottom w:val="single" w:sz="4" w:space="0" w:color="auto"/>
              <w:right w:val="single" w:sz="4" w:space="0" w:color="auto"/>
            </w:tcBorders>
            <w:shd w:val="clear" w:color="auto" w:fill="D9D9D9"/>
            <w:vAlign w:val="center"/>
          </w:tcPr>
          <w:p w14:paraId="632CB12E" w14:textId="77777777" w:rsidR="00213486" w:rsidRPr="004A14AC" w:rsidRDefault="00213486" w:rsidP="001A07E2">
            <w:pPr>
              <w:jc w:val="center"/>
              <w:rPr>
                <w:sz w:val="20"/>
              </w:rPr>
            </w:pPr>
          </w:p>
        </w:tc>
        <w:tc>
          <w:tcPr>
            <w:tcW w:w="1429" w:type="pct"/>
            <w:tcBorders>
              <w:top w:val="single" w:sz="4" w:space="0" w:color="auto"/>
              <w:left w:val="nil"/>
              <w:bottom w:val="single" w:sz="4" w:space="0" w:color="auto"/>
              <w:right w:val="single" w:sz="4" w:space="0" w:color="auto"/>
            </w:tcBorders>
            <w:shd w:val="clear" w:color="auto" w:fill="D9D9D9"/>
            <w:vAlign w:val="center"/>
          </w:tcPr>
          <w:p w14:paraId="449621BB" w14:textId="77777777" w:rsidR="00213486" w:rsidRPr="004A14AC" w:rsidRDefault="00213486" w:rsidP="00DE1DB2">
            <w:pPr>
              <w:jc w:val="right"/>
              <w:rPr>
                <w:bCs/>
                <w:sz w:val="20"/>
              </w:rPr>
            </w:pPr>
            <w:r w:rsidRPr="004A14AC">
              <w:rPr>
                <w:bCs/>
                <w:sz w:val="20"/>
              </w:rPr>
              <w:t> </w:t>
            </w:r>
          </w:p>
        </w:tc>
      </w:tr>
      <w:tr w:rsidR="0065222D" w14:paraId="69D38ED8"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56C82737" w14:textId="77777777" w:rsidR="00213486" w:rsidRPr="00142316" w:rsidRDefault="00213486" w:rsidP="00DE1DB2">
            <w:pPr>
              <w:ind w:firstLineChars="400" w:firstLine="800"/>
              <w:rPr>
                <w:rFonts w:ascii="Wingdings" w:hAnsi="Wingdings" w:cs="Arial"/>
                <w:sz w:val="20"/>
              </w:rPr>
            </w:pPr>
            <w:r w:rsidRPr="00142316">
              <w:rPr>
                <w:rFonts w:ascii="Wingdings" w:hAnsi="Wingdings" w:cs="Arial"/>
                <w:sz w:val="20"/>
              </w:rPr>
              <w:t></w:t>
            </w:r>
            <w:r w:rsidRPr="00142316">
              <w:rPr>
                <w:sz w:val="20"/>
              </w:rPr>
              <w:t>          Property Casualty</w:t>
            </w:r>
          </w:p>
        </w:tc>
        <w:tc>
          <w:tcPr>
            <w:tcW w:w="1027" w:type="pct"/>
            <w:tcBorders>
              <w:top w:val="nil"/>
              <w:left w:val="nil"/>
              <w:bottom w:val="single" w:sz="4" w:space="0" w:color="auto"/>
              <w:right w:val="single" w:sz="4" w:space="0" w:color="auto"/>
            </w:tcBorders>
            <w:shd w:val="clear" w:color="auto" w:fill="auto"/>
            <w:vAlign w:val="center"/>
          </w:tcPr>
          <w:p w14:paraId="5795595F" w14:textId="77777777" w:rsidR="00213486" w:rsidRPr="004A14AC" w:rsidRDefault="00C22022" w:rsidP="001A07E2">
            <w:pPr>
              <w:jc w:val="center"/>
              <w:rPr>
                <w:sz w:val="20"/>
              </w:rPr>
            </w:pPr>
            <w:r w:rsidRPr="004A14AC">
              <w:rPr>
                <w:sz w:val="20"/>
              </w:rPr>
              <w:fldChar w:fldCharType="begin">
                <w:ffData>
                  <w:name w:val="Text10"/>
                  <w:enabled/>
                  <w:calcOnExit w:val="0"/>
                  <w:textInput/>
                </w:ffData>
              </w:fldChar>
            </w:r>
            <w:bookmarkStart w:id="11" w:name="Text10"/>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1"/>
          </w:p>
        </w:tc>
        <w:tc>
          <w:tcPr>
            <w:tcW w:w="1429" w:type="pct"/>
            <w:tcBorders>
              <w:top w:val="nil"/>
              <w:left w:val="nil"/>
              <w:bottom w:val="single" w:sz="4" w:space="0" w:color="auto"/>
              <w:right w:val="single" w:sz="4" w:space="0" w:color="auto"/>
            </w:tcBorders>
            <w:shd w:val="clear" w:color="auto" w:fill="auto"/>
            <w:vAlign w:val="center"/>
          </w:tcPr>
          <w:p w14:paraId="17927D09"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46311D52"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741BE6BB" w14:textId="77777777" w:rsidR="00213486" w:rsidRPr="00142316" w:rsidRDefault="00213486" w:rsidP="00DE1DB2">
            <w:pPr>
              <w:ind w:firstLineChars="400" w:firstLine="800"/>
              <w:rPr>
                <w:rFonts w:ascii="Wingdings" w:hAnsi="Wingdings" w:cs="Arial"/>
                <w:sz w:val="20"/>
              </w:rPr>
            </w:pPr>
            <w:r w:rsidRPr="00142316">
              <w:rPr>
                <w:rFonts w:ascii="Wingdings" w:hAnsi="Wingdings" w:cs="Arial"/>
                <w:sz w:val="20"/>
              </w:rPr>
              <w:t></w:t>
            </w:r>
            <w:r w:rsidRPr="00142316">
              <w:rPr>
                <w:sz w:val="20"/>
              </w:rPr>
              <w:t>          Life Insurance</w:t>
            </w:r>
          </w:p>
        </w:tc>
        <w:tc>
          <w:tcPr>
            <w:tcW w:w="1027" w:type="pct"/>
            <w:tcBorders>
              <w:top w:val="nil"/>
              <w:left w:val="nil"/>
              <w:bottom w:val="single" w:sz="4" w:space="0" w:color="auto"/>
              <w:right w:val="single" w:sz="4" w:space="0" w:color="auto"/>
            </w:tcBorders>
            <w:shd w:val="clear" w:color="auto" w:fill="auto"/>
            <w:vAlign w:val="center"/>
          </w:tcPr>
          <w:p w14:paraId="6D6F9435" w14:textId="77777777" w:rsidR="00213486" w:rsidRPr="004A14AC" w:rsidRDefault="00C22022" w:rsidP="001A07E2">
            <w:pPr>
              <w:jc w:val="center"/>
              <w:rPr>
                <w:sz w:val="20"/>
              </w:rPr>
            </w:pPr>
            <w:r w:rsidRPr="004A14AC">
              <w:rPr>
                <w:sz w:val="20"/>
              </w:rPr>
              <w:fldChar w:fldCharType="begin">
                <w:ffData>
                  <w:name w:val="Text11"/>
                  <w:enabled/>
                  <w:calcOnExit w:val="0"/>
                  <w:textInput/>
                </w:ffData>
              </w:fldChar>
            </w:r>
            <w:bookmarkStart w:id="12" w:name="Text11"/>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2"/>
          </w:p>
        </w:tc>
        <w:tc>
          <w:tcPr>
            <w:tcW w:w="1429" w:type="pct"/>
            <w:tcBorders>
              <w:top w:val="nil"/>
              <w:left w:val="nil"/>
              <w:bottom w:val="single" w:sz="4" w:space="0" w:color="auto"/>
              <w:right w:val="single" w:sz="4" w:space="0" w:color="auto"/>
            </w:tcBorders>
            <w:shd w:val="clear" w:color="auto" w:fill="auto"/>
            <w:vAlign w:val="center"/>
          </w:tcPr>
          <w:p w14:paraId="6C95B441"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6345D763"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653EA86E" w14:textId="77777777" w:rsidR="00213486" w:rsidRPr="00142316" w:rsidRDefault="00213486" w:rsidP="00DE1DB2">
            <w:pPr>
              <w:rPr>
                <w:sz w:val="20"/>
              </w:rPr>
            </w:pPr>
            <w:r w:rsidRPr="00142316">
              <w:rPr>
                <w:sz w:val="20"/>
              </w:rPr>
              <w:t>Investment Companies and Funds</w:t>
            </w:r>
          </w:p>
        </w:tc>
        <w:tc>
          <w:tcPr>
            <w:tcW w:w="1027" w:type="pct"/>
            <w:tcBorders>
              <w:top w:val="single" w:sz="4" w:space="0" w:color="auto"/>
              <w:left w:val="nil"/>
              <w:bottom w:val="single" w:sz="4" w:space="0" w:color="auto"/>
              <w:right w:val="single" w:sz="4" w:space="0" w:color="auto"/>
            </w:tcBorders>
            <w:shd w:val="clear" w:color="auto" w:fill="D9D9D9"/>
            <w:vAlign w:val="center"/>
          </w:tcPr>
          <w:p w14:paraId="2FD07567" w14:textId="77777777" w:rsidR="00213486" w:rsidRPr="004A14AC" w:rsidRDefault="00213486" w:rsidP="001A07E2">
            <w:pPr>
              <w:jc w:val="center"/>
              <w:rPr>
                <w:sz w:val="20"/>
              </w:rPr>
            </w:pPr>
          </w:p>
        </w:tc>
        <w:tc>
          <w:tcPr>
            <w:tcW w:w="1429" w:type="pct"/>
            <w:tcBorders>
              <w:top w:val="single" w:sz="4" w:space="0" w:color="auto"/>
              <w:left w:val="nil"/>
              <w:bottom w:val="single" w:sz="4" w:space="0" w:color="auto"/>
              <w:right w:val="single" w:sz="4" w:space="0" w:color="auto"/>
            </w:tcBorders>
            <w:shd w:val="clear" w:color="auto" w:fill="D9D9D9"/>
            <w:vAlign w:val="center"/>
          </w:tcPr>
          <w:p w14:paraId="6B34CA68" w14:textId="77777777" w:rsidR="00213486" w:rsidRPr="004A14AC" w:rsidRDefault="00213486" w:rsidP="00DE1DB2">
            <w:pPr>
              <w:jc w:val="right"/>
              <w:rPr>
                <w:bCs/>
                <w:sz w:val="20"/>
              </w:rPr>
            </w:pPr>
            <w:r w:rsidRPr="004A14AC">
              <w:rPr>
                <w:bCs/>
                <w:sz w:val="20"/>
              </w:rPr>
              <w:t> </w:t>
            </w:r>
          </w:p>
        </w:tc>
      </w:tr>
      <w:tr w:rsidR="0065222D" w14:paraId="2D6C31FF"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0964E87B"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Hedge Funds and Funds of Funds</w:t>
            </w:r>
          </w:p>
        </w:tc>
        <w:tc>
          <w:tcPr>
            <w:tcW w:w="1027" w:type="pct"/>
            <w:tcBorders>
              <w:top w:val="nil"/>
              <w:left w:val="nil"/>
              <w:bottom w:val="single" w:sz="4" w:space="0" w:color="auto"/>
              <w:right w:val="single" w:sz="4" w:space="0" w:color="auto"/>
            </w:tcBorders>
            <w:shd w:val="clear" w:color="auto" w:fill="auto"/>
            <w:vAlign w:val="center"/>
          </w:tcPr>
          <w:p w14:paraId="7F375F4B" w14:textId="77777777" w:rsidR="00C23E79" w:rsidRPr="004A14AC" w:rsidRDefault="00C22022" w:rsidP="001A07E2">
            <w:pPr>
              <w:jc w:val="center"/>
              <w:rPr>
                <w:sz w:val="20"/>
              </w:rPr>
            </w:pPr>
            <w:r w:rsidRPr="004A14AC">
              <w:rPr>
                <w:sz w:val="20"/>
              </w:rPr>
              <w:fldChar w:fldCharType="begin">
                <w:ffData>
                  <w:name w:val="Text12"/>
                  <w:enabled/>
                  <w:calcOnExit w:val="0"/>
                  <w:textInput/>
                </w:ffData>
              </w:fldChar>
            </w:r>
            <w:bookmarkStart w:id="13" w:name="Text1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3"/>
          </w:p>
        </w:tc>
        <w:tc>
          <w:tcPr>
            <w:tcW w:w="1429" w:type="pct"/>
            <w:tcBorders>
              <w:top w:val="nil"/>
              <w:left w:val="nil"/>
              <w:bottom w:val="single" w:sz="4" w:space="0" w:color="auto"/>
              <w:right w:val="single" w:sz="4" w:space="0" w:color="auto"/>
            </w:tcBorders>
            <w:shd w:val="clear" w:color="auto" w:fill="auto"/>
            <w:vAlign w:val="center"/>
          </w:tcPr>
          <w:p w14:paraId="0A4FAB52"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41AAB739"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2AC6C8DF"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Other</w:t>
            </w:r>
            <w:r w:rsidR="005A3287">
              <w:rPr>
                <w:sz w:val="20"/>
              </w:rPr>
              <w:t>:</w:t>
            </w:r>
            <w:r w:rsidR="00DF541A">
              <w:rPr>
                <w:sz w:val="20"/>
              </w:rPr>
              <w:t xml:space="preserve"> (describe)</w:t>
            </w:r>
            <w:r w:rsidR="005A3287">
              <w:rPr>
                <w:sz w:val="20"/>
              </w:rPr>
              <w:t xml:space="preserve"> </w:t>
            </w:r>
            <w:r w:rsidR="005A3287" w:rsidRPr="00656D38">
              <w:rPr>
                <w:sz w:val="20"/>
                <w:u w:val="single"/>
              </w:rPr>
              <w:fldChar w:fldCharType="begin">
                <w:ffData>
                  <w:name w:val="Text17"/>
                  <w:enabled/>
                  <w:calcOnExit w:val="0"/>
                  <w:textInput/>
                </w:ffData>
              </w:fldChar>
            </w:r>
            <w:r w:rsidR="005A3287" w:rsidRPr="00656D38">
              <w:rPr>
                <w:sz w:val="20"/>
                <w:u w:val="single"/>
              </w:rPr>
              <w:instrText xml:space="preserve"> FORMTEXT </w:instrText>
            </w:r>
            <w:r w:rsidR="005A3287" w:rsidRPr="00656D38">
              <w:rPr>
                <w:sz w:val="20"/>
                <w:u w:val="single"/>
              </w:rPr>
            </w:r>
            <w:r w:rsidR="005A3287" w:rsidRPr="00656D38">
              <w:rPr>
                <w:sz w:val="20"/>
                <w:u w:val="single"/>
              </w:rPr>
              <w:fldChar w:fldCharType="separate"/>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sz w:val="20"/>
                <w:u w:val="single"/>
              </w:rPr>
              <w:fldChar w:fldCharType="end"/>
            </w:r>
          </w:p>
        </w:tc>
        <w:tc>
          <w:tcPr>
            <w:tcW w:w="1027" w:type="pct"/>
            <w:tcBorders>
              <w:top w:val="nil"/>
              <w:left w:val="nil"/>
              <w:bottom w:val="single" w:sz="4" w:space="0" w:color="auto"/>
              <w:right w:val="single" w:sz="4" w:space="0" w:color="auto"/>
            </w:tcBorders>
            <w:shd w:val="clear" w:color="auto" w:fill="auto"/>
            <w:vAlign w:val="center"/>
          </w:tcPr>
          <w:p w14:paraId="2714E68F" w14:textId="77777777" w:rsidR="00C23E79" w:rsidRPr="004A14AC" w:rsidRDefault="00C22022" w:rsidP="001A07E2">
            <w:pPr>
              <w:jc w:val="center"/>
              <w:rPr>
                <w:sz w:val="20"/>
              </w:rPr>
            </w:pPr>
            <w:r w:rsidRPr="004A14AC">
              <w:rPr>
                <w:sz w:val="20"/>
              </w:rPr>
              <w:fldChar w:fldCharType="begin">
                <w:ffData>
                  <w:name w:val="Text13"/>
                  <w:enabled/>
                  <w:calcOnExit w:val="0"/>
                  <w:textInput/>
                </w:ffData>
              </w:fldChar>
            </w:r>
            <w:bookmarkStart w:id="14" w:name="Text13"/>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4"/>
          </w:p>
        </w:tc>
        <w:tc>
          <w:tcPr>
            <w:tcW w:w="1429" w:type="pct"/>
            <w:tcBorders>
              <w:top w:val="nil"/>
              <w:left w:val="nil"/>
              <w:bottom w:val="single" w:sz="4" w:space="0" w:color="auto"/>
              <w:right w:val="single" w:sz="4" w:space="0" w:color="auto"/>
            </w:tcBorders>
            <w:shd w:val="clear" w:color="auto" w:fill="auto"/>
            <w:vAlign w:val="center"/>
          </w:tcPr>
          <w:p w14:paraId="67DDC3BA"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5FC23C8F"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D43DAD3" w14:textId="77777777" w:rsidR="00C23E79" w:rsidRPr="00142316" w:rsidRDefault="00C23E79" w:rsidP="00DE1DB2">
            <w:pPr>
              <w:rPr>
                <w:sz w:val="20"/>
              </w:rPr>
            </w:pPr>
            <w:r w:rsidRPr="00142316">
              <w:rPr>
                <w:sz w:val="20"/>
              </w:rPr>
              <w:t>Banks/Lending Institutions</w:t>
            </w:r>
          </w:p>
        </w:tc>
        <w:tc>
          <w:tcPr>
            <w:tcW w:w="1027" w:type="pct"/>
            <w:tcBorders>
              <w:top w:val="nil"/>
              <w:left w:val="nil"/>
              <w:bottom w:val="single" w:sz="4" w:space="0" w:color="auto"/>
              <w:right w:val="single" w:sz="4" w:space="0" w:color="auto"/>
            </w:tcBorders>
            <w:shd w:val="clear" w:color="auto" w:fill="auto"/>
            <w:vAlign w:val="center"/>
          </w:tcPr>
          <w:p w14:paraId="3F2EB7AE" w14:textId="77777777" w:rsidR="00C23E79" w:rsidRPr="004A14AC" w:rsidRDefault="00C22022" w:rsidP="001A07E2">
            <w:pPr>
              <w:jc w:val="center"/>
              <w:rPr>
                <w:sz w:val="20"/>
              </w:rPr>
            </w:pPr>
            <w:r w:rsidRPr="004A14AC">
              <w:rPr>
                <w:sz w:val="20"/>
              </w:rPr>
              <w:fldChar w:fldCharType="begin">
                <w:ffData>
                  <w:name w:val="Text14"/>
                  <w:enabled/>
                  <w:calcOnExit w:val="0"/>
                  <w:textInput/>
                </w:ffData>
              </w:fldChar>
            </w:r>
            <w:bookmarkStart w:id="15" w:name="Text14"/>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5"/>
          </w:p>
        </w:tc>
        <w:tc>
          <w:tcPr>
            <w:tcW w:w="1429" w:type="pct"/>
            <w:tcBorders>
              <w:top w:val="nil"/>
              <w:left w:val="nil"/>
              <w:bottom w:val="single" w:sz="4" w:space="0" w:color="auto"/>
              <w:right w:val="single" w:sz="4" w:space="0" w:color="auto"/>
            </w:tcBorders>
            <w:shd w:val="clear" w:color="auto" w:fill="auto"/>
            <w:vAlign w:val="center"/>
          </w:tcPr>
          <w:p w14:paraId="7E495EAE"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5EEE79F0"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399A23D3" w14:textId="77777777" w:rsidR="00C23E79" w:rsidRPr="00142316" w:rsidRDefault="00C23E79" w:rsidP="00DE1DB2">
            <w:pPr>
              <w:rPr>
                <w:sz w:val="20"/>
              </w:rPr>
            </w:pPr>
            <w:r w:rsidRPr="00142316">
              <w:rPr>
                <w:sz w:val="20"/>
              </w:rPr>
              <w:t>Mortgage Brokers</w:t>
            </w:r>
          </w:p>
        </w:tc>
        <w:tc>
          <w:tcPr>
            <w:tcW w:w="1027" w:type="pct"/>
            <w:tcBorders>
              <w:top w:val="nil"/>
              <w:left w:val="nil"/>
              <w:bottom w:val="single" w:sz="4" w:space="0" w:color="auto"/>
              <w:right w:val="single" w:sz="4" w:space="0" w:color="auto"/>
            </w:tcBorders>
            <w:shd w:val="clear" w:color="auto" w:fill="auto"/>
            <w:vAlign w:val="center"/>
          </w:tcPr>
          <w:p w14:paraId="695D2260" w14:textId="77777777" w:rsidR="00C23E79" w:rsidRPr="004A14AC" w:rsidRDefault="00C22022" w:rsidP="001A07E2">
            <w:pPr>
              <w:jc w:val="center"/>
              <w:rPr>
                <w:sz w:val="20"/>
              </w:rPr>
            </w:pPr>
            <w:r w:rsidRPr="004A14AC">
              <w:rPr>
                <w:sz w:val="20"/>
              </w:rPr>
              <w:fldChar w:fldCharType="begin">
                <w:ffData>
                  <w:name w:val="Text15"/>
                  <w:enabled/>
                  <w:calcOnExit w:val="0"/>
                  <w:textInput/>
                </w:ffData>
              </w:fldChar>
            </w:r>
            <w:bookmarkStart w:id="16" w:name="Text1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6"/>
          </w:p>
        </w:tc>
        <w:tc>
          <w:tcPr>
            <w:tcW w:w="1429" w:type="pct"/>
            <w:tcBorders>
              <w:top w:val="nil"/>
              <w:left w:val="nil"/>
              <w:bottom w:val="single" w:sz="4" w:space="0" w:color="auto"/>
              <w:right w:val="single" w:sz="4" w:space="0" w:color="auto"/>
            </w:tcBorders>
            <w:shd w:val="clear" w:color="auto" w:fill="auto"/>
            <w:vAlign w:val="center"/>
          </w:tcPr>
          <w:p w14:paraId="34FCBD14"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1DC9B086"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7DC8C593" w14:textId="77777777" w:rsidR="00C23E79" w:rsidRPr="00142316" w:rsidRDefault="00C23E79" w:rsidP="00DE1DB2">
            <w:pPr>
              <w:rPr>
                <w:sz w:val="20"/>
              </w:rPr>
            </w:pPr>
            <w:r w:rsidRPr="00142316">
              <w:rPr>
                <w:sz w:val="20"/>
              </w:rPr>
              <w:t>Broker Dealers</w:t>
            </w:r>
          </w:p>
        </w:tc>
        <w:tc>
          <w:tcPr>
            <w:tcW w:w="1027" w:type="pct"/>
            <w:tcBorders>
              <w:top w:val="nil"/>
              <w:left w:val="nil"/>
              <w:bottom w:val="single" w:sz="4" w:space="0" w:color="auto"/>
              <w:right w:val="single" w:sz="4" w:space="0" w:color="auto"/>
            </w:tcBorders>
            <w:shd w:val="clear" w:color="auto" w:fill="auto"/>
            <w:vAlign w:val="center"/>
          </w:tcPr>
          <w:p w14:paraId="1A508CFE" w14:textId="77777777" w:rsidR="00C23E79" w:rsidRPr="004A14AC" w:rsidRDefault="00C22022" w:rsidP="001A07E2">
            <w:pPr>
              <w:jc w:val="center"/>
              <w:rPr>
                <w:sz w:val="20"/>
              </w:rPr>
            </w:pPr>
            <w:r w:rsidRPr="004A14AC">
              <w:rPr>
                <w:sz w:val="20"/>
              </w:rPr>
              <w:fldChar w:fldCharType="begin">
                <w:ffData>
                  <w:name w:val="Text16"/>
                  <w:enabled/>
                  <w:calcOnExit w:val="0"/>
                  <w:textInput/>
                </w:ffData>
              </w:fldChar>
            </w:r>
            <w:bookmarkStart w:id="17" w:name="Text1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7"/>
          </w:p>
        </w:tc>
        <w:tc>
          <w:tcPr>
            <w:tcW w:w="1429" w:type="pct"/>
            <w:tcBorders>
              <w:top w:val="nil"/>
              <w:left w:val="nil"/>
              <w:bottom w:val="single" w:sz="4" w:space="0" w:color="auto"/>
              <w:right w:val="single" w:sz="4" w:space="0" w:color="auto"/>
            </w:tcBorders>
            <w:shd w:val="clear" w:color="auto" w:fill="auto"/>
            <w:vAlign w:val="center"/>
          </w:tcPr>
          <w:p w14:paraId="1F3DB807" w14:textId="77777777" w:rsidR="00C23E79" w:rsidRPr="004A14AC" w:rsidRDefault="00C22022" w:rsidP="00DE1DB2">
            <w:pPr>
              <w:ind w:right="-18"/>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00A68785"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5D85BF32" w14:textId="77777777" w:rsidR="00213486" w:rsidRPr="00142316" w:rsidRDefault="00213486" w:rsidP="00DE1DB2">
            <w:pPr>
              <w:rPr>
                <w:sz w:val="20"/>
              </w:rPr>
            </w:pPr>
            <w:r w:rsidRPr="00142316">
              <w:rPr>
                <w:sz w:val="20"/>
              </w:rPr>
              <w:t>Employee Benefit /Welfare Plans</w:t>
            </w:r>
          </w:p>
        </w:tc>
        <w:tc>
          <w:tcPr>
            <w:tcW w:w="1027" w:type="pct"/>
            <w:tcBorders>
              <w:top w:val="single" w:sz="4" w:space="0" w:color="auto"/>
              <w:left w:val="nil"/>
              <w:bottom w:val="single" w:sz="4" w:space="0" w:color="auto"/>
              <w:right w:val="single" w:sz="4" w:space="0" w:color="auto"/>
            </w:tcBorders>
            <w:shd w:val="clear" w:color="auto" w:fill="D9D9D9"/>
            <w:vAlign w:val="center"/>
          </w:tcPr>
          <w:p w14:paraId="6F04DC0B" w14:textId="77777777" w:rsidR="00213486" w:rsidRPr="004A14AC" w:rsidRDefault="00213486" w:rsidP="001A07E2">
            <w:pPr>
              <w:jc w:val="center"/>
              <w:rPr>
                <w:sz w:val="20"/>
              </w:rPr>
            </w:pPr>
          </w:p>
        </w:tc>
        <w:tc>
          <w:tcPr>
            <w:tcW w:w="1429" w:type="pct"/>
            <w:tcBorders>
              <w:top w:val="single" w:sz="4" w:space="0" w:color="auto"/>
              <w:left w:val="nil"/>
              <w:bottom w:val="single" w:sz="4" w:space="0" w:color="auto"/>
              <w:right w:val="single" w:sz="4" w:space="0" w:color="auto"/>
            </w:tcBorders>
            <w:shd w:val="clear" w:color="auto" w:fill="D9D9D9"/>
            <w:vAlign w:val="center"/>
          </w:tcPr>
          <w:p w14:paraId="287A8E01" w14:textId="77777777" w:rsidR="00213486" w:rsidRPr="004A14AC" w:rsidRDefault="00213486" w:rsidP="00DE1DB2">
            <w:pPr>
              <w:jc w:val="right"/>
              <w:rPr>
                <w:bCs/>
                <w:sz w:val="20"/>
              </w:rPr>
            </w:pPr>
            <w:r w:rsidRPr="004A14AC">
              <w:rPr>
                <w:bCs/>
                <w:sz w:val="20"/>
              </w:rPr>
              <w:t> </w:t>
            </w:r>
          </w:p>
        </w:tc>
      </w:tr>
      <w:tr w:rsidR="0065222D" w14:paraId="5DD83303"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0FA9B3EA"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Defined Benefit Plans</w:t>
            </w:r>
          </w:p>
        </w:tc>
        <w:tc>
          <w:tcPr>
            <w:tcW w:w="1027" w:type="pct"/>
            <w:tcBorders>
              <w:top w:val="nil"/>
              <w:left w:val="nil"/>
              <w:bottom w:val="single" w:sz="4" w:space="0" w:color="auto"/>
              <w:right w:val="single" w:sz="4" w:space="0" w:color="auto"/>
            </w:tcBorders>
            <w:shd w:val="clear" w:color="auto" w:fill="auto"/>
            <w:vAlign w:val="center"/>
          </w:tcPr>
          <w:p w14:paraId="7C67CD21" w14:textId="77777777" w:rsidR="00C23E79" w:rsidRPr="004A14AC" w:rsidRDefault="00C22022" w:rsidP="001A07E2">
            <w:pPr>
              <w:jc w:val="center"/>
              <w:rPr>
                <w:sz w:val="20"/>
              </w:rPr>
            </w:pPr>
            <w:r w:rsidRPr="004A14AC">
              <w:rPr>
                <w:sz w:val="20"/>
              </w:rPr>
              <w:fldChar w:fldCharType="begin">
                <w:ffData>
                  <w:name w:val="Text17"/>
                  <w:enabled/>
                  <w:calcOnExit w:val="0"/>
                  <w:textInput/>
                </w:ffData>
              </w:fldChar>
            </w:r>
            <w:bookmarkStart w:id="18" w:name="Text1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8"/>
          </w:p>
        </w:tc>
        <w:tc>
          <w:tcPr>
            <w:tcW w:w="1429" w:type="pct"/>
            <w:tcBorders>
              <w:top w:val="nil"/>
              <w:left w:val="nil"/>
              <w:bottom w:val="single" w:sz="4" w:space="0" w:color="auto"/>
              <w:right w:val="single" w:sz="4" w:space="0" w:color="auto"/>
            </w:tcBorders>
            <w:shd w:val="clear" w:color="auto" w:fill="auto"/>
            <w:vAlign w:val="center"/>
          </w:tcPr>
          <w:p w14:paraId="35356E60"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2F20B494"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A29E7A2" w14:textId="77777777" w:rsidR="00C23E79" w:rsidRPr="00142316" w:rsidRDefault="00C23E79" w:rsidP="00DE1DB2">
            <w:pPr>
              <w:rPr>
                <w:sz w:val="20"/>
              </w:rPr>
            </w:pPr>
            <w:r w:rsidRPr="00142316">
              <w:rPr>
                <w:sz w:val="20"/>
              </w:rPr>
              <w:t> </w:t>
            </w:r>
            <w:r>
              <w:rPr>
                <w:rFonts w:ascii="Wingdings" w:hAnsi="Wingdings" w:cs="Arial"/>
                <w:sz w:val="20"/>
              </w:rPr>
              <w:t></w:t>
            </w:r>
            <w:r>
              <w:rPr>
                <w:rFonts w:ascii="Wingdings" w:hAnsi="Wingdings" w:cs="Arial"/>
                <w:sz w:val="20"/>
              </w:rPr>
              <w:t></w:t>
            </w:r>
            <w:r>
              <w:rPr>
                <w:rFonts w:ascii="Wingdings" w:hAnsi="Wingdings" w:cs="Arial"/>
                <w:sz w:val="20"/>
              </w:rPr>
              <w:t></w:t>
            </w:r>
            <w:r w:rsidRPr="00142316">
              <w:rPr>
                <w:sz w:val="20"/>
              </w:rPr>
              <w:t>   </w:t>
            </w:r>
            <w:r w:rsidRPr="00142316">
              <w:rPr>
                <w:rFonts w:ascii="Wingdings" w:hAnsi="Wingdings" w:cs="Arial"/>
                <w:sz w:val="20"/>
              </w:rPr>
              <w:t></w:t>
            </w:r>
            <w:r w:rsidRPr="00142316">
              <w:rPr>
                <w:sz w:val="20"/>
              </w:rPr>
              <w:t xml:space="preserve">     </w:t>
            </w:r>
            <w:r>
              <w:rPr>
                <w:sz w:val="20"/>
              </w:rPr>
              <w:t xml:space="preserve">     </w:t>
            </w:r>
            <w:r w:rsidR="00A2703A">
              <w:rPr>
                <w:sz w:val="20"/>
              </w:rPr>
              <w:t xml:space="preserve">All </w:t>
            </w:r>
            <w:r>
              <w:rPr>
                <w:sz w:val="20"/>
              </w:rPr>
              <w:t>Other</w:t>
            </w:r>
          </w:p>
        </w:tc>
        <w:tc>
          <w:tcPr>
            <w:tcW w:w="1027" w:type="pct"/>
            <w:tcBorders>
              <w:top w:val="nil"/>
              <w:left w:val="nil"/>
              <w:bottom w:val="single" w:sz="4" w:space="0" w:color="auto"/>
              <w:right w:val="single" w:sz="4" w:space="0" w:color="auto"/>
            </w:tcBorders>
            <w:shd w:val="clear" w:color="auto" w:fill="auto"/>
            <w:vAlign w:val="center"/>
          </w:tcPr>
          <w:p w14:paraId="44A8211F" w14:textId="77777777" w:rsidR="00C23E79" w:rsidRPr="004A14AC" w:rsidRDefault="00C22022" w:rsidP="001A07E2">
            <w:pPr>
              <w:jc w:val="center"/>
              <w:rPr>
                <w:sz w:val="20"/>
              </w:rPr>
            </w:pPr>
            <w:r w:rsidRPr="004A14AC">
              <w:rPr>
                <w:sz w:val="20"/>
              </w:rPr>
              <w:fldChar w:fldCharType="begin">
                <w:ffData>
                  <w:name w:val="Text18"/>
                  <w:enabled/>
                  <w:calcOnExit w:val="0"/>
                  <w:textInput/>
                </w:ffData>
              </w:fldChar>
            </w:r>
            <w:bookmarkStart w:id="19" w:name="Text1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9"/>
          </w:p>
        </w:tc>
        <w:tc>
          <w:tcPr>
            <w:tcW w:w="1429" w:type="pct"/>
            <w:tcBorders>
              <w:top w:val="nil"/>
              <w:left w:val="nil"/>
              <w:bottom w:val="single" w:sz="4" w:space="0" w:color="auto"/>
              <w:right w:val="single" w:sz="4" w:space="0" w:color="auto"/>
            </w:tcBorders>
            <w:shd w:val="clear" w:color="auto" w:fill="auto"/>
            <w:vAlign w:val="center"/>
          </w:tcPr>
          <w:p w14:paraId="010B71FD"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291826ED"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4BC580D" w14:textId="77777777" w:rsidR="00C23E79" w:rsidRPr="00142316" w:rsidRDefault="00C23E79" w:rsidP="00DE1DB2">
            <w:pPr>
              <w:rPr>
                <w:sz w:val="20"/>
              </w:rPr>
            </w:pPr>
            <w:r w:rsidRPr="00142316">
              <w:rPr>
                <w:sz w:val="20"/>
              </w:rPr>
              <w:t>Municipal</w:t>
            </w:r>
            <w:r w:rsidR="0053709E">
              <w:rPr>
                <w:sz w:val="20"/>
              </w:rPr>
              <w:t xml:space="preserve"> Government</w:t>
            </w:r>
          </w:p>
        </w:tc>
        <w:tc>
          <w:tcPr>
            <w:tcW w:w="1027" w:type="pct"/>
            <w:tcBorders>
              <w:top w:val="nil"/>
              <w:left w:val="nil"/>
              <w:bottom w:val="single" w:sz="4" w:space="0" w:color="auto"/>
              <w:right w:val="single" w:sz="4" w:space="0" w:color="auto"/>
            </w:tcBorders>
            <w:shd w:val="clear" w:color="auto" w:fill="auto"/>
            <w:vAlign w:val="center"/>
          </w:tcPr>
          <w:p w14:paraId="188AB83D" w14:textId="77777777" w:rsidR="00C23E79" w:rsidRPr="004A14AC" w:rsidRDefault="00C22022" w:rsidP="001A07E2">
            <w:pPr>
              <w:jc w:val="center"/>
              <w:rPr>
                <w:sz w:val="20"/>
              </w:rPr>
            </w:pPr>
            <w:r w:rsidRPr="004A14AC">
              <w:rPr>
                <w:sz w:val="20"/>
              </w:rPr>
              <w:fldChar w:fldCharType="begin">
                <w:ffData>
                  <w:name w:val="Text19"/>
                  <w:enabled/>
                  <w:calcOnExit w:val="0"/>
                  <w:textInput/>
                </w:ffData>
              </w:fldChar>
            </w:r>
            <w:bookmarkStart w:id="20" w:name="Text1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0"/>
          </w:p>
        </w:tc>
        <w:tc>
          <w:tcPr>
            <w:tcW w:w="1429" w:type="pct"/>
            <w:tcBorders>
              <w:top w:val="nil"/>
              <w:left w:val="nil"/>
              <w:bottom w:val="single" w:sz="4" w:space="0" w:color="auto"/>
              <w:right w:val="single" w:sz="4" w:space="0" w:color="auto"/>
            </w:tcBorders>
            <w:shd w:val="clear" w:color="auto" w:fill="auto"/>
            <w:vAlign w:val="center"/>
          </w:tcPr>
          <w:p w14:paraId="1CCABF43"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190FC0E7"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E9A090F" w14:textId="77777777" w:rsidR="00C23E79" w:rsidRPr="00142316" w:rsidRDefault="00C23E79" w:rsidP="00DE1DB2">
            <w:pPr>
              <w:rPr>
                <w:sz w:val="20"/>
              </w:rPr>
            </w:pPr>
            <w:r w:rsidRPr="00142316">
              <w:rPr>
                <w:sz w:val="20"/>
              </w:rPr>
              <w:t xml:space="preserve">County </w:t>
            </w:r>
            <w:smartTag w:uri="urn:schemas-microsoft-com:office:smarttags" w:element="PlaceName">
              <w:r w:rsidRPr="00142316">
                <w:rPr>
                  <w:sz w:val="20"/>
                </w:rPr>
                <w:t>Government</w:t>
              </w:r>
            </w:smartTag>
            <w:r w:rsidRPr="00142316">
              <w:rPr>
                <w:sz w:val="20"/>
              </w:rPr>
              <w:t xml:space="preserve"> </w:t>
            </w:r>
          </w:p>
        </w:tc>
        <w:tc>
          <w:tcPr>
            <w:tcW w:w="1027" w:type="pct"/>
            <w:tcBorders>
              <w:top w:val="nil"/>
              <w:left w:val="nil"/>
              <w:bottom w:val="single" w:sz="4" w:space="0" w:color="auto"/>
              <w:right w:val="single" w:sz="4" w:space="0" w:color="auto"/>
            </w:tcBorders>
            <w:shd w:val="clear" w:color="auto" w:fill="auto"/>
            <w:vAlign w:val="center"/>
          </w:tcPr>
          <w:p w14:paraId="165A5410" w14:textId="77777777" w:rsidR="00C23E79" w:rsidRPr="004A14AC" w:rsidRDefault="00C22022" w:rsidP="001A07E2">
            <w:pPr>
              <w:jc w:val="center"/>
              <w:rPr>
                <w:sz w:val="20"/>
              </w:rPr>
            </w:pPr>
            <w:r w:rsidRPr="004A14AC">
              <w:rPr>
                <w:sz w:val="20"/>
              </w:rPr>
              <w:fldChar w:fldCharType="begin">
                <w:ffData>
                  <w:name w:val="Text20"/>
                  <w:enabled/>
                  <w:calcOnExit w:val="0"/>
                  <w:textInput/>
                </w:ffData>
              </w:fldChar>
            </w:r>
            <w:bookmarkStart w:id="21" w:name="Text20"/>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1"/>
          </w:p>
        </w:tc>
        <w:tc>
          <w:tcPr>
            <w:tcW w:w="1429" w:type="pct"/>
            <w:tcBorders>
              <w:top w:val="nil"/>
              <w:left w:val="nil"/>
              <w:bottom w:val="single" w:sz="4" w:space="0" w:color="auto"/>
              <w:right w:val="single" w:sz="4" w:space="0" w:color="auto"/>
            </w:tcBorders>
            <w:shd w:val="clear" w:color="auto" w:fill="auto"/>
            <w:vAlign w:val="center"/>
          </w:tcPr>
          <w:p w14:paraId="2257B036"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1B23E864"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0C681F5F" w14:textId="77777777" w:rsidR="00C23E79" w:rsidRPr="00142316" w:rsidRDefault="00C23E79" w:rsidP="00DE1DB2">
            <w:pPr>
              <w:rPr>
                <w:sz w:val="20"/>
              </w:rPr>
            </w:pPr>
            <w:r w:rsidRPr="00142316">
              <w:rPr>
                <w:sz w:val="20"/>
              </w:rPr>
              <w:t xml:space="preserve">School Districts </w:t>
            </w:r>
          </w:p>
        </w:tc>
        <w:tc>
          <w:tcPr>
            <w:tcW w:w="1027" w:type="pct"/>
            <w:tcBorders>
              <w:top w:val="nil"/>
              <w:left w:val="nil"/>
              <w:bottom w:val="single" w:sz="4" w:space="0" w:color="auto"/>
              <w:right w:val="single" w:sz="4" w:space="0" w:color="auto"/>
            </w:tcBorders>
            <w:shd w:val="clear" w:color="auto" w:fill="auto"/>
            <w:vAlign w:val="center"/>
          </w:tcPr>
          <w:p w14:paraId="1188393F" w14:textId="77777777" w:rsidR="00C23E79" w:rsidRPr="004A14AC" w:rsidRDefault="00C22022" w:rsidP="001A07E2">
            <w:pPr>
              <w:jc w:val="center"/>
              <w:rPr>
                <w:sz w:val="20"/>
              </w:rPr>
            </w:pPr>
            <w:r w:rsidRPr="004A14AC">
              <w:rPr>
                <w:sz w:val="20"/>
              </w:rPr>
              <w:fldChar w:fldCharType="begin">
                <w:ffData>
                  <w:name w:val="Text21"/>
                  <w:enabled/>
                  <w:calcOnExit w:val="0"/>
                  <w:textInput/>
                </w:ffData>
              </w:fldChar>
            </w:r>
            <w:bookmarkStart w:id="22" w:name="Text21"/>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2"/>
          </w:p>
        </w:tc>
        <w:tc>
          <w:tcPr>
            <w:tcW w:w="1429" w:type="pct"/>
            <w:tcBorders>
              <w:top w:val="nil"/>
              <w:left w:val="nil"/>
              <w:bottom w:val="single" w:sz="4" w:space="0" w:color="auto"/>
              <w:right w:val="single" w:sz="4" w:space="0" w:color="auto"/>
            </w:tcBorders>
            <w:shd w:val="clear" w:color="auto" w:fill="auto"/>
            <w:vAlign w:val="center"/>
          </w:tcPr>
          <w:p w14:paraId="3208EAC9"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4A44AFC9"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B970B79" w14:textId="77777777" w:rsidR="00C23E79" w:rsidRPr="00142316" w:rsidRDefault="00C23E79" w:rsidP="00DE1DB2">
            <w:pPr>
              <w:rPr>
                <w:sz w:val="20"/>
              </w:rPr>
            </w:pPr>
            <w:r w:rsidRPr="00142316">
              <w:rPr>
                <w:sz w:val="20"/>
              </w:rPr>
              <w:t>Colleges &amp; Universities</w:t>
            </w:r>
          </w:p>
        </w:tc>
        <w:tc>
          <w:tcPr>
            <w:tcW w:w="1027" w:type="pct"/>
            <w:tcBorders>
              <w:top w:val="nil"/>
              <w:left w:val="nil"/>
              <w:bottom w:val="single" w:sz="4" w:space="0" w:color="auto"/>
              <w:right w:val="single" w:sz="4" w:space="0" w:color="auto"/>
            </w:tcBorders>
            <w:shd w:val="clear" w:color="auto" w:fill="auto"/>
            <w:vAlign w:val="center"/>
          </w:tcPr>
          <w:p w14:paraId="7C9FF98E" w14:textId="77777777" w:rsidR="00C23E79" w:rsidRPr="004A14AC" w:rsidRDefault="00C22022" w:rsidP="001A07E2">
            <w:pPr>
              <w:jc w:val="center"/>
              <w:rPr>
                <w:sz w:val="20"/>
              </w:rPr>
            </w:pPr>
            <w:r w:rsidRPr="004A14AC">
              <w:rPr>
                <w:sz w:val="20"/>
              </w:rPr>
              <w:fldChar w:fldCharType="begin">
                <w:ffData>
                  <w:name w:val="Text22"/>
                  <w:enabled/>
                  <w:calcOnExit w:val="0"/>
                  <w:textInput/>
                </w:ffData>
              </w:fldChar>
            </w:r>
            <w:bookmarkStart w:id="23" w:name="Text2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3"/>
          </w:p>
        </w:tc>
        <w:tc>
          <w:tcPr>
            <w:tcW w:w="1429" w:type="pct"/>
            <w:tcBorders>
              <w:top w:val="nil"/>
              <w:left w:val="nil"/>
              <w:bottom w:val="single" w:sz="4" w:space="0" w:color="auto"/>
              <w:right w:val="single" w:sz="4" w:space="0" w:color="auto"/>
            </w:tcBorders>
            <w:shd w:val="clear" w:color="auto" w:fill="auto"/>
            <w:vAlign w:val="center"/>
          </w:tcPr>
          <w:p w14:paraId="2035C7F4"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64910512"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48188B2F" w14:textId="77777777" w:rsidR="00C23E79" w:rsidRPr="00142316" w:rsidRDefault="00C23E79" w:rsidP="00DE1DB2">
            <w:pPr>
              <w:rPr>
                <w:sz w:val="20"/>
              </w:rPr>
            </w:pPr>
            <w:r w:rsidRPr="00142316">
              <w:rPr>
                <w:sz w:val="20"/>
              </w:rPr>
              <w:t>Hospital/Medical</w:t>
            </w:r>
          </w:p>
        </w:tc>
        <w:tc>
          <w:tcPr>
            <w:tcW w:w="1027" w:type="pct"/>
            <w:tcBorders>
              <w:top w:val="nil"/>
              <w:left w:val="nil"/>
              <w:bottom w:val="single" w:sz="4" w:space="0" w:color="auto"/>
              <w:right w:val="single" w:sz="4" w:space="0" w:color="auto"/>
            </w:tcBorders>
            <w:shd w:val="clear" w:color="auto" w:fill="auto"/>
            <w:vAlign w:val="center"/>
          </w:tcPr>
          <w:p w14:paraId="70A069C1" w14:textId="77777777" w:rsidR="00C23E79" w:rsidRPr="004A14AC" w:rsidRDefault="00C22022" w:rsidP="001A07E2">
            <w:pPr>
              <w:jc w:val="center"/>
              <w:rPr>
                <w:sz w:val="20"/>
              </w:rPr>
            </w:pPr>
            <w:r w:rsidRPr="004A14AC">
              <w:rPr>
                <w:sz w:val="20"/>
              </w:rPr>
              <w:fldChar w:fldCharType="begin">
                <w:ffData>
                  <w:name w:val="Text23"/>
                  <w:enabled/>
                  <w:calcOnExit w:val="0"/>
                  <w:textInput/>
                </w:ffData>
              </w:fldChar>
            </w:r>
            <w:bookmarkStart w:id="24" w:name="Text23"/>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4"/>
          </w:p>
        </w:tc>
        <w:tc>
          <w:tcPr>
            <w:tcW w:w="1429" w:type="pct"/>
            <w:tcBorders>
              <w:top w:val="nil"/>
              <w:left w:val="nil"/>
              <w:bottom w:val="single" w:sz="4" w:space="0" w:color="auto"/>
              <w:right w:val="single" w:sz="4" w:space="0" w:color="auto"/>
            </w:tcBorders>
            <w:shd w:val="clear" w:color="auto" w:fill="auto"/>
            <w:vAlign w:val="center"/>
          </w:tcPr>
          <w:p w14:paraId="55060F97"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5D8F7625"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2A7C6EFD" w14:textId="77777777" w:rsidR="00C23E79" w:rsidRPr="00142316" w:rsidRDefault="00C23E79" w:rsidP="00DE1DB2">
            <w:pPr>
              <w:rPr>
                <w:sz w:val="20"/>
              </w:rPr>
            </w:pPr>
            <w:r w:rsidRPr="00142316">
              <w:rPr>
                <w:sz w:val="20"/>
              </w:rPr>
              <w:t>Unions</w:t>
            </w:r>
          </w:p>
        </w:tc>
        <w:tc>
          <w:tcPr>
            <w:tcW w:w="1027" w:type="pct"/>
            <w:tcBorders>
              <w:top w:val="nil"/>
              <w:left w:val="nil"/>
              <w:bottom w:val="single" w:sz="4" w:space="0" w:color="auto"/>
              <w:right w:val="single" w:sz="4" w:space="0" w:color="auto"/>
            </w:tcBorders>
            <w:shd w:val="clear" w:color="auto" w:fill="auto"/>
            <w:vAlign w:val="center"/>
          </w:tcPr>
          <w:p w14:paraId="02BAA586" w14:textId="77777777" w:rsidR="00C23E79" w:rsidRPr="004A14AC" w:rsidRDefault="00C22022" w:rsidP="001A07E2">
            <w:pPr>
              <w:jc w:val="center"/>
              <w:rPr>
                <w:sz w:val="20"/>
              </w:rPr>
            </w:pPr>
            <w:r w:rsidRPr="004A14AC">
              <w:rPr>
                <w:sz w:val="20"/>
              </w:rPr>
              <w:fldChar w:fldCharType="begin">
                <w:ffData>
                  <w:name w:val="Text24"/>
                  <w:enabled/>
                  <w:calcOnExit w:val="0"/>
                  <w:textInput/>
                </w:ffData>
              </w:fldChar>
            </w:r>
            <w:bookmarkStart w:id="25" w:name="Text24"/>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5"/>
          </w:p>
        </w:tc>
        <w:tc>
          <w:tcPr>
            <w:tcW w:w="1429" w:type="pct"/>
            <w:tcBorders>
              <w:top w:val="nil"/>
              <w:left w:val="nil"/>
              <w:bottom w:val="single" w:sz="4" w:space="0" w:color="auto"/>
              <w:right w:val="single" w:sz="4" w:space="0" w:color="auto"/>
            </w:tcBorders>
            <w:shd w:val="clear" w:color="auto" w:fill="auto"/>
            <w:vAlign w:val="center"/>
          </w:tcPr>
          <w:p w14:paraId="4D6CAF57"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4C5CB08A"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63B45C9B" w14:textId="77777777" w:rsidR="00C23E79" w:rsidRPr="00142316" w:rsidRDefault="00C23E79" w:rsidP="00DE1DB2">
            <w:pPr>
              <w:rPr>
                <w:sz w:val="20"/>
              </w:rPr>
            </w:pPr>
            <w:r w:rsidRPr="00142316">
              <w:rPr>
                <w:sz w:val="20"/>
              </w:rPr>
              <w:t>Tribal Entities</w:t>
            </w:r>
          </w:p>
        </w:tc>
        <w:tc>
          <w:tcPr>
            <w:tcW w:w="1027" w:type="pct"/>
            <w:tcBorders>
              <w:top w:val="nil"/>
              <w:left w:val="nil"/>
              <w:bottom w:val="single" w:sz="4" w:space="0" w:color="auto"/>
              <w:right w:val="single" w:sz="4" w:space="0" w:color="auto"/>
            </w:tcBorders>
            <w:shd w:val="clear" w:color="auto" w:fill="auto"/>
            <w:vAlign w:val="center"/>
          </w:tcPr>
          <w:p w14:paraId="1951871E" w14:textId="77777777" w:rsidR="00C23E79" w:rsidRPr="004A14AC" w:rsidRDefault="00C22022" w:rsidP="001A07E2">
            <w:pPr>
              <w:jc w:val="center"/>
              <w:rPr>
                <w:sz w:val="20"/>
              </w:rPr>
            </w:pPr>
            <w:r w:rsidRPr="004A14AC">
              <w:rPr>
                <w:sz w:val="20"/>
              </w:rPr>
              <w:fldChar w:fldCharType="begin">
                <w:ffData>
                  <w:name w:val="Text25"/>
                  <w:enabled/>
                  <w:calcOnExit w:val="0"/>
                  <w:textInput/>
                </w:ffData>
              </w:fldChar>
            </w:r>
            <w:bookmarkStart w:id="26" w:name="Text2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6"/>
          </w:p>
        </w:tc>
        <w:tc>
          <w:tcPr>
            <w:tcW w:w="1429" w:type="pct"/>
            <w:tcBorders>
              <w:top w:val="nil"/>
              <w:left w:val="nil"/>
              <w:bottom w:val="single" w:sz="4" w:space="0" w:color="auto"/>
              <w:right w:val="single" w:sz="4" w:space="0" w:color="auto"/>
            </w:tcBorders>
            <w:shd w:val="clear" w:color="auto" w:fill="auto"/>
            <w:vAlign w:val="center"/>
          </w:tcPr>
          <w:p w14:paraId="67B95772"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6F2F3A52"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AED8F34" w14:textId="77777777" w:rsidR="00C23E79" w:rsidRPr="00142316" w:rsidRDefault="00C23E79" w:rsidP="00DE1DB2">
            <w:pPr>
              <w:rPr>
                <w:sz w:val="20"/>
              </w:rPr>
            </w:pPr>
            <w:r w:rsidRPr="00142316">
              <w:rPr>
                <w:sz w:val="20"/>
              </w:rPr>
              <w:t>Not-for-Profit</w:t>
            </w:r>
          </w:p>
        </w:tc>
        <w:tc>
          <w:tcPr>
            <w:tcW w:w="1027" w:type="pct"/>
            <w:tcBorders>
              <w:top w:val="nil"/>
              <w:left w:val="nil"/>
              <w:bottom w:val="single" w:sz="4" w:space="0" w:color="auto"/>
              <w:right w:val="single" w:sz="4" w:space="0" w:color="auto"/>
            </w:tcBorders>
            <w:shd w:val="clear" w:color="auto" w:fill="auto"/>
            <w:vAlign w:val="center"/>
          </w:tcPr>
          <w:p w14:paraId="269B750A" w14:textId="77777777" w:rsidR="00C23E79" w:rsidRPr="004A14AC" w:rsidRDefault="00C22022" w:rsidP="001A07E2">
            <w:pPr>
              <w:jc w:val="center"/>
              <w:rPr>
                <w:sz w:val="20"/>
              </w:rPr>
            </w:pPr>
            <w:r w:rsidRPr="004A14AC">
              <w:rPr>
                <w:sz w:val="20"/>
              </w:rPr>
              <w:fldChar w:fldCharType="begin">
                <w:ffData>
                  <w:name w:val="Text26"/>
                  <w:enabled/>
                  <w:calcOnExit w:val="0"/>
                  <w:textInput/>
                </w:ffData>
              </w:fldChar>
            </w:r>
            <w:bookmarkStart w:id="27" w:name="Text2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7"/>
          </w:p>
        </w:tc>
        <w:tc>
          <w:tcPr>
            <w:tcW w:w="1429" w:type="pct"/>
            <w:tcBorders>
              <w:top w:val="nil"/>
              <w:left w:val="nil"/>
              <w:bottom w:val="single" w:sz="4" w:space="0" w:color="auto"/>
              <w:right w:val="single" w:sz="4" w:space="0" w:color="auto"/>
            </w:tcBorders>
            <w:shd w:val="clear" w:color="auto" w:fill="auto"/>
            <w:vAlign w:val="center"/>
          </w:tcPr>
          <w:p w14:paraId="34E5CE7C"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0832C2E4"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01DD3C60" w14:textId="77777777" w:rsidR="00213486" w:rsidRPr="00142316" w:rsidRDefault="00213486" w:rsidP="00DE1DB2">
            <w:pPr>
              <w:rPr>
                <w:sz w:val="20"/>
              </w:rPr>
            </w:pPr>
            <w:r w:rsidRPr="00142316">
              <w:rPr>
                <w:sz w:val="20"/>
              </w:rPr>
              <w:t>Agribusiness</w:t>
            </w:r>
          </w:p>
        </w:tc>
        <w:tc>
          <w:tcPr>
            <w:tcW w:w="1027" w:type="pct"/>
            <w:tcBorders>
              <w:top w:val="single" w:sz="4" w:space="0" w:color="auto"/>
              <w:left w:val="nil"/>
              <w:bottom w:val="single" w:sz="4" w:space="0" w:color="auto"/>
              <w:right w:val="single" w:sz="4" w:space="0" w:color="auto"/>
            </w:tcBorders>
            <w:shd w:val="clear" w:color="auto" w:fill="D9D9D9"/>
            <w:vAlign w:val="center"/>
          </w:tcPr>
          <w:p w14:paraId="1F61E799" w14:textId="77777777" w:rsidR="00213486" w:rsidRPr="004A14AC" w:rsidRDefault="00213486" w:rsidP="001A07E2">
            <w:pPr>
              <w:jc w:val="center"/>
              <w:rPr>
                <w:sz w:val="20"/>
              </w:rPr>
            </w:pPr>
          </w:p>
        </w:tc>
        <w:tc>
          <w:tcPr>
            <w:tcW w:w="1429" w:type="pct"/>
            <w:tcBorders>
              <w:top w:val="single" w:sz="4" w:space="0" w:color="auto"/>
              <w:left w:val="nil"/>
              <w:bottom w:val="single" w:sz="4" w:space="0" w:color="auto"/>
              <w:right w:val="single" w:sz="4" w:space="0" w:color="auto"/>
            </w:tcBorders>
            <w:shd w:val="clear" w:color="auto" w:fill="D9D9D9"/>
            <w:vAlign w:val="center"/>
          </w:tcPr>
          <w:p w14:paraId="09FE9F52" w14:textId="77777777" w:rsidR="00213486" w:rsidRPr="004A14AC" w:rsidRDefault="00213486" w:rsidP="00DE1DB2">
            <w:pPr>
              <w:jc w:val="right"/>
              <w:rPr>
                <w:bCs/>
                <w:sz w:val="20"/>
              </w:rPr>
            </w:pPr>
            <w:r w:rsidRPr="004A14AC">
              <w:rPr>
                <w:bCs/>
                <w:sz w:val="20"/>
              </w:rPr>
              <w:t> </w:t>
            </w:r>
          </w:p>
        </w:tc>
      </w:tr>
      <w:tr w:rsidR="0065222D" w14:paraId="2F9C1421"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E6B5DDA"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Not including Grain Elevators</w:t>
            </w:r>
          </w:p>
        </w:tc>
        <w:tc>
          <w:tcPr>
            <w:tcW w:w="1027" w:type="pct"/>
            <w:tcBorders>
              <w:top w:val="nil"/>
              <w:left w:val="nil"/>
              <w:bottom w:val="single" w:sz="4" w:space="0" w:color="auto"/>
              <w:right w:val="single" w:sz="4" w:space="0" w:color="auto"/>
            </w:tcBorders>
            <w:shd w:val="clear" w:color="auto" w:fill="auto"/>
            <w:vAlign w:val="center"/>
          </w:tcPr>
          <w:p w14:paraId="17FC3071" w14:textId="77777777" w:rsidR="00C23E79" w:rsidRPr="004A14AC" w:rsidRDefault="00C22022" w:rsidP="001A07E2">
            <w:pPr>
              <w:jc w:val="center"/>
              <w:rPr>
                <w:sz w:val="20"/>
              </w:rPr>
            </w:pPr>
            <w:r w:rsidRPr="004A14AC">
              <w:rPr>
                <w:sz w:val="20"/>
              </w:rPr>
              <w:fldChar w:fldCharType="begin">
                <w:ffData>
                  <w:name w:val="Text27"/>
                  <w:enabled/>
                  <w:calcOnExit w:val="0"/>
                  <w:textInput/>
                </w:ffData>
              </w:fldChar>
            </w:r>
            <w:bookmarkStart w:id="28" w:name="Text2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8"/>
          </w:p>
        </w:tc>
        <w:tc>
          <w:tcPr>
            <w:tcW w:w="1429" w:type="pct"/>
            <w:tcBorders>
              <w:top w:val="nil"/>
              <w:left w:val="nil"/>
              <w:bottom w:val="single" w:sz="4" w:space="0" w:color="auto"/>
              <w:right w:val="single" w:sz="4" w:space="0" w:color="auto"/>
            </w:tcBorders>
            <w:shd w:val="clear" w:color="auto" w:fill="auto"/>
            <w:vAlign w:val="center"/>
          </w:tcPr>
          <w:p w14:paraId="40DB1406"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50867A1D"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11BD09B0"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Including Grain Elevators</w:t>
            </w:r>
          </w:p>
        </w:tc>
        <w:tc>
          <w:tcPr>
            <w:tcW w:w="1027" w:type="pct"/>
            <w:tcBorders>
              <w:top w:val="nil"/>
              <w:left w:val="nil"/>
              <w:bottom w:val="single" w:sz="4" w:space="0" w:color="auto"/>
              <w:right w:val="single" w:sz="4" w:space="0" w:color="auto"/>
            </w:tcBorders>
            <w:shd w:val="clear" w:color="auto" w:fill="auto"/>
            <w:vAlign w:val="center"/>
          </w:tcPr>
          <w:p w14:paraId="1C29544B" w14:textId="77777777" w:rsidR="00C23E79" w:rsidRPr="004A14AC" w:rsidRDefault="00C22022" w:rsidP="001A07E2">
            <w:pPr>
              <w:jc w:val="center"/>
              <w:rPr>
                <w:sz w:val="20"/>
              </w:rPr>
            </w:pPr>
            <w:r w:rsidRPr="004A14AC">
              <w:rPr>
                <w:sz w:val="20"/>
              </w:rPr>
              <w:fldChar w:fldCharType="begin">
                <w:ffData>
                  <w:name w:val="Text28"/>
                  <w:enabled/>
                  <w:calcOnExit w:val="0"/>
                  <w:textInput/>
                </w:ffData>
              </w:fldChar>
            </w:r>
            <w:bookmarkStart w:id="29" w:name="Text2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9"/>
          </w:p>
        </w:tc>
        <w:tc>
          <w:tcPr>
            <w:tcW w:w="1429" w:type="pct"/>
            <w:tcBorders>
              <w:top w:val="nil"/>
              <w:left w:val="nil"/>
              <w:bottom w:val="single" w:sz="4" w:space="0" w:color="auto"/>
              <w:right w:val="single" w:sz="4" w:space="0" w:color="auto"/>
            </w:tcBorders>
            <w:shd w:val="clear" w:color="auto" w:fill="auto"/>
            <w:vAlign w:val="center"/>
          </w:tcPr>
          <w:p w14:paraId="7893934A"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14:paraId="7FE82281"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52078AAB" w14:textId="77777777" w:rsidR="00C23E79" w:rsidRPr="00142316" w:rsidRDefault="00C23E79" w:rsidP="00DE1DB2">
            <w:pPr>
              <w:rPr>
                <w:sz w:val="20"/>
              </w:rPr>
            </w:pPr>
            <w:r w:rsidRPr="00142316">
              <w:rPr>
                <w:sz w:val="20"/>
              </w:rPr>
              <w:t>Other</w:t>
            </w:r>
            <w:r w:rsidR="00273947">
              <w:rPr>
                <w:sz w:val="20"/>
              </w:rPr>
              <w:t xml:space="preserve">: </w:t>
            </w:r>
            <w:r w:rsidR="00DF541A" w:rsidRPr="00273947">
              <w:rPr>
                <w:sz w:val="20"/>
              </w:rPr>
              <w:t>(provide description)</w:t>
            </w:r>
            <w:r w:rsidR="00273947">
              <w:rPr>
                <w:sz w:val="20"/>
              </w:rPr>
              <w:t xml:space="preserve"> </w:t>
            </w:r>
            <w:r w:rsidR="00273947" w:rsidRPr="00656D38">
              <w:rPr>
                <w:sz w:val="20"/>
                <w:u w:val="single"/>
              </w:rPr>
              <w:fldChar w:fldCharType="begin">
                <w:ffData>
                  <w:name w:val="Text17"/>
                  <w:enabled/>
                  <w:calcOnExit w:val="0"/>
                  <w:textInput/>
                </w:ffData>
              </w:fldChar>
            </w:r>
            <w:r w:rsidR="00273947" w:rsidRPr="00656D38">
              <w:rPr>
                <w:sz w:val="20"/>
                <w:u w:val="single"/>
              </w:rPr>
              <w:instrText xml:space="preserve"> FORMTEXT </w:instrText>
            </w:r>
            <w:r w:rsidR="00273947" w:rsidRPr="00656D38">
              <w:rPr>
                <w:sz w:val="20"/>
                <w:u w:val="single"/>
              </w:rPr>
            </w:r>
            <w:r w:rsidR="00273947" w:rsidRPr="00656D38">
              <w:rPr>
                <w:sz w:val="20"/>
                <w:u w:val="single"/>
              </w:rPr>
              <w:fldChar w:fldCharType="separate"/>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sz w:val="20"/>
                <w:u w:val="single"/>
              </w:rPr>
              <w:fldChar w:fldCharType="end"/>
            </w:r>
          </w:p>
        </w:tc>
        <w:tc>
          <w:tcPr>
            <w:tcW w:w="1027" w:type="pct"/>
            <w:tcBorders>
              <w:top w:val="nil"/>
              <w:left w:val="nil"/>
              <w:bottom w:val="single" w:sz="4" w:space="0" w:color="auto"/>
              <w:right w:val="single" w:sz="4" w:space="0" w:color="auto"/>
            </w:tcBorders>
            <w:shd w:val="clear" w:color="auto" w:fill="auto"/>
            <w:vAlign w:val="center"/>
          </w:tcPr>
          <w:p w14:paraId="065F9DB0" w14:textId="77777777" w:rsidR="00C23E79" w:rsidRPr="004A14AC" w:rsidRDefault="00C22022" w:rsidP="001A07E2">
            <w:pPr>
              <w:jc w:val="center"/>
              <w:rPr>
                <w:sz w:val="20"/>
              </w:rPr>
            </w:pPr>
            <w:r w:rsidRPr="004A14AC">
              <w:rPr>
                <w:sz w:val="20"/>
              </w:rPr>
              <w:fldChar w:fldCharType="begin">
                <w:ffData>
                  <w:name w:val="Text29"/>
                  <w:enabled/>
                  <w:calcOnExit w:val="0"/>
                  <w:textInput/>
                </w:ffData>
              </w:fldChar>
            </w:r>
            <w:bookmarkStart w:id="30" w:name="Text2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30"/>
          </w:p>
        </w:tc>
        <w:tc>
          <w:tcPr>
            <w:tcW w:w="1429" w:type="pct"/>
            <w:tcBorders>
              <w:top w:val="nil"/>
              <w:left w:val="nil"/>
              <w:bottom w:val="single" w:sz="4" w:space="0" w:color="auto"/>
              <w:right w:val="single" w:sz="4" w:space="0" w:color="auto"/>
            </w:tcBorders>
            <w:shd w:val="clear" w:color="auto" w:fill="auto"/>
            <w:vAlign w:val="center"/>
          </w:tcPr>
          <w:p w14:paraId="1D311B11"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65222D" w:rsidRPr="00CD3572" w14:paraId="05D2D0DE" w14:textId="77777777" w:rsidTr="0065222D">
        <w:trPr>
          <w:trHeight w:val="302"/>
        </w:trPr>
        <w:tc>
          <w:tcPr>
            <w:tcW w:w="2545" w:type="pct"/>
            <w:tcBorders>
              <w:top w:val="nil"/>
              <w:left w:val="single" w:sz="4" w:space="0" w:color="auto"/>
              <w:bottom w:val="single" w:sz="4" w:space="0" w:color="auto"/>
              <w:right w:val="single" w:sz="4" w:space="0" w:color="auto"/>
            </w:tcBorders>
            <w:shd w:val="clear" w:color="auto" w:fill="auto"/>
            <w:vAlign w:val="center"/>
          </w:tcPr>
          <w:p w14:paraId="0780AC12" w14:textId="77777777" w:rsidR="00213486" w:rsidRPr="00CD3572" w:rsidRDefault="00DE1DB2" w:rsidP="00DE1DB2">
            <w:pPr>
              <w:rPr>
                <w:rFonts w:ascii="Arial" w:hAnsi="Arial" w:cs="Arial"/>
                <w:b/>
                <w:bCs/>
                <w:sz w:val="20"/>
              </w:rPr>
            </w:pPr>
            <w:r>
              <w:rPr>
                <w:rFonts w:ascii="Arial" w:hAnsi="Arial" w:cs="Arial"/>
                <w:b/>
                <w:bCs/>
                <w:sz w:val="20"/>
              </w:rPr>
              <w:t> Total</w:t>
            </w:r>
          </w:p>
        </w:tc>
        <w:tc>
          <w:tcPr>
            <w:tcW w:w="1027" w:type="pct"/>
            <w:tcBorders>
              <w:top w:val="nil"/>
              <w:left w:val="nil"/>
              <w:bottom w:val="single" w:sz="4" w:space="0" w:color="auto"/>
              <w:right w:val="single" w:sz="4" w:space="0" w:color="auto"/>
            </w:tcBorders>
            <w:shd w:val="clear" w:color="auto" w:fill="auto"/>
            <w:vAlign w:val="center"/>
          </w:tcPr>
          <w:p w14:paraId="6E55F618" w14:textId="77777777" w:rsidR="00213486" w:rsidRPr="004A14AC" w:rsidRDefault="00C22022" w:rsidP="001A07E2">
            <w:pPr>
              <w:jc w:val="center"/>
              <w:rPr>
                <w:rFonts w:ascii="Arial" w:hAnsi="Arial" w:cs="Arial"/>
                <w:bCs/>
                <w:sz w:val="20"/>
              </w:rPr>
            </w:pPr>
            <w:r w:rsidRPr="004A14AC">
              <w:rPr>
                <w:rFonts w:ascii="Arial" w:hAnsi="Arial" w:cs="Arial"/>
                <w:bCs/>
                <w:sz w:val="20"/>
              </w:rPr>
              <w:fldChar w:fldCharType="begin">
                <w:ffData>
                  <w:name w:val="Text30"/>
                  <w:enabled/>
                  <w:calcOnExit w:val="0"/>
                  <w:textInput/>
                </w:ffData>
              </w:fldChar>
            </w:r>
            <w:bookmarkStart w:id="31" w:name="Text30"/>
            <w:r w:rsidRPr="004A14AC">
              <w:rPr>
                <w:rFonts w:ascii="Arial" w:hAnsi="Arial" w:cs="Arial"/>
                <w:bCs/>
                <w:sz w:val="20"/>
              </w:rPr>
              <w:instrText xml:space="preserve"> FORMTEXT </w:instrText>
            </w:r>
            <w:r w:rsidRPr="004A14AC">
              <w:rPr>
                <w:rFonts w:ascii="Arial" w:hAnsi="Arial" w:cs="Arial"/>
                <w:bCs/>
                <w:sz w:val="20"/>
              </w:rPr>
            </w:r>
            <w:r w:rsidRPr="004A14AC">
              <w:rPr>
                <w:rFonts w:ascii="Arial" w:hAnsi="Arial" w:cs="Arial"/>
                <w:bCs/>
                <w:sz w:val="20"/>
              </w:rPr>
              <w:fldChar w:fldCharType="separate"/>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sz w:val="20"/>
              </w:rPr>
              <w:fldChar w:fldCharType="end"/>
            </w:r>
            <w:bookmarkEnd w:id="31"/>
          </w:p>
        </w:tc>
        <w:tc>
          <w:tcPr>
            <w:tcW w:w="1429" w:type="pct"/>
            <w:tcBorders>
              <w:top w:val="nil"/>
              <w:left w:val="nil"/>
              <w:bottom w:val="single" w:sz="4" w:space="0" w:color="auto"/>
              <w:right w:val="single" w:sz="4" w:space="0" w:color="auto"/>
            </w:tcBorders>
            <w:shd w:val="clear" w:color="auto" w:fill="auto"/>
            <w:vAlign w:val="center"/>
          </w:tcPr>
          <w:p w14:paraId="72CEE276" w14:textId="77777777" w:rsidR="00213486" w:rsidRPr="00CD3572" w:rsidRDefault="00213486" w:rsidP="00DE1DB2">
            <w:pPr>
              <w:jc w:val="right"/>
              <w:rPr>
                <w:rFonts w:ascii="Arial" w:hAnsi="Arial" w:cs="Arial"/>
                <w:b/>
                <w:bCs/>
                <w:sz w:val="20"/>
              </w:rPr>
            </w:pPr>
            <w:r w:rsidRPr="00CD3572">
              <w:rPr>
                <w:rFonts w:ascii="Arial" w:hAnsi="Arial" w:cs="Arial"/>
                <w:b/>
                <w:bCs/>
                <w:sz w:val="20"/>
              </w:rPr>
              <w:t>100%</w:t>
            </w:r>
          </w:p>
        </w:tc>
      </w:tr>
    </w:tbl>
    <w:p w14:paraId="03A37BD7" w14:textId="77777777" w:rsidR="007813CF" w:rsidRDefault="007813CF" w:rsidP="00642EC3">
      <w:pPr>
        <w:pStyle w:val="BlockText"/>
        <w:tabs>
          <w:tab w:val="left" w:pos="9450"/>
        </w:tabs>
        <w:spacing w:after="120"/>
        <w:ind w:left="274" w:right="1620" w:hanging="274"/>
        <w:rPr>
          <w:w w:val="100"/>
          <w:sz w:val="20"/>
        </w:rPr>
      </w:pPr>
    </w:p>
    <w:p w14:paraId="31D29A82" w14:textId="77777777" w:rsidR="00D13BDE" w:rsidRDefault="00D13BDE">
      <w:pPr>
        <w:rPr>
          <w:sz w:val="20"/>
        </w:rPr>
      </w:pPr>
      <w:r>
        <w:rPr>
          <w:sz w:val="20"/>
        </w:rPr>
        <w:br w:type="page"/>
      </w:r>
    </w:p>
    <w:p w14:paraId="777E37ED" w14:textId="77777777" w:rsidR="007813CF" w:rsidRDefault="007813CF" w:rsidP="00642EC3">
      <w:pPr>
        <w:pStyle w:val="BlockText"/>
        <w:tabs>
          <w:tab w:val="left" w:pos="9450"/>
        </w:tabs>
        <w:spacing w:after="120"/>
        <w:ind w:left="274" w:right="1620" w:hanging="274"/>
        <w:rPr>
          <w:w w:val="100"/>
          <w:sz w:val="20"/>
        </w:rPr>
      </w:pPr>
      <w:r>
        <w:rPr>
          <w:w w:val="100"/>
          <w:sz w:val="20"/>
        </w:rPr>
        <w:lastRenderedPageBreak/>
        <w:t>Complete for each Employee Benefit</w:t>
      </w:r>
      <w:r w:rsidR="00F2734F">
        <w:rPr>
          <w:w w:val="100"/>
          <w:sz w:val="20"/>
        </w:rPr>
        <w:t xml:space="preserve"> </w:t>
      </w:r>
      <w:r>
        <w:rPr>
          <w:w w:val="100"/>
          <w:sz w:val="20"/>
        </w:rPr>
        <w:t>/Welfare Plan Audit client with assets greater than $10,000,000</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3341"/>
        <w:gridCol w:w="3341"/>
      </w:tblGrid>
      <w:tr w:rsidR="007813CF" w:rsidRPr="00814C57" w14:paraId="44BA3A0A" w14:textId="77777777" w:rsidTr="00814C57">
        <w:trPr>
          <w:trHeight w:val="69"/>
        </w:trPr>
        <w:tc>
          <w:tcPr>
            <w:tcW w:w="3340" w:type="dxa"/>
            <w:shd w:val="clear" w:color="auto" w:fill="auto"/>
          </w:tcPr>
          <w:p w14:paraId="403482F9" w14:textId="77777777" w:rsidR="007813CF" w:rsidRPr="00D246A1" w:rsidRDefault="007813CF" w:rsidP="00814C57">
            <w:pPr>
              <w:pStyle w:val="BlockText"/>
              <w:tabs>
                <w:tab w:val="left" w:pos="9450"/>
              </w:tabs>
              <w:spacing w:after="120"/>
              <w:ind w:left="0" w:right="0" w:firstLine="0"/>
              <w:rPr>
                <w:b/>
                <w:w w:val="100"/>
                <w:sz w:val="20"/>
              </w:rPr>
            </w:pPr>
            <w:r w:rsidRPr="00D246A1">
              <w:rPr>
                <w:b/>
                <w:w w:val="100"/>
                <w:sz w:val="20"/>
              </w:rPr>
              <w:t>Client Name</w:t>
            </w:r>
          </w:p>
        </w:tc>
        <w:tc>
          <w:tcPr>
            <w:tcW w:w="3341" w:type="dxa"/>
            <w:shd w:val="clear" w:color="auto" w:fill="auto"/>
          </w:tcPr>
          <w:p w14:paraId="3991584F" w14:textId="77777777" w:rsidR="007813CF" w:rsidRPr="00537A7F" w:rsidRDefault="007813CF" w:rsidP="00814C57">
            <w:pPr>
              <w:pStyle w:val="BlockText"/>
              <w:tabs>
                <w:tab w:val="left" w:pos="9450"/>
              </w:tabs>
              <w:spacing w:after="120"/>
              <w:ind w:left="0" w:right="0" w:firstLine="0"/>
              <w:rPr>
                <w:b/>
                <w:w w:val="100"/>
                <w:sz w:val="20"/>
              </w:rPr>
            </w:pPr>
            <w:r w:rsidRPr="00537A7F">
              <w:rPr>
                <w:b/>
                <w:w w:val="100"/>
                <w:sz w:val="20"/>
              </w:rPr>
              <w:t>Asset Size</w:t>
            </w:r>
          </w:p>
        </w:tc>
        <w:tc>
          <w:tcPr>
            <w:tcW w:w="3341" w:type="dxa"/>
            <w:shd w:val="clear" w:color="auto" w:fill="auto"/>
          </w:tcPr>
          <w:p w14:paraId="17F59DFA" w14:textId="77777777" w:rsidR="007813CF" w:rsidRPr="00F2734F" w:rsidRDefault="007813CF" w:rsidP="00814C57">
            <w:pPr>
              <w:pStyle w:val="BlockText"/>
              <w:tabs>
                <w:tab w:val="left" w:pos="9450"/>
              </w:tabs>
              <w:spacing w:after="120"/>
              <w:ind w:left="0" w:right="0" w:firstLine="0"/>
              <w:rPr>
                <w:b/>
                <w:w w:val="100"/>
                <w:sz w:val="20"/>
              </w:rPr>
            </w:pPr>
            <w:r w:rsidRPr="00F2734F">
              <w:rPr>
                <w:b/>
                <w:w w:val="100"/>
                <w:sz w:val="20"/>
              </w:rPr>
              <w:t>Number of Participants</w:t>
            </w:r>
          </w:p>
        </w:tc>
      </w:tr>
      <w:tr w:rsidR="007813CF" w:rsidRPr="00814C57" w14:paraId="2B077AF5" w14:textId="77777777" w:rsidTr="00814C57">
        <w:trPr>
          <w:trHeight w:val="69"/>
        </w:trPr>
        <w:tc>
          <w:tcPr>
            <w:tcW w:w="3340" w:type="dxa"/>
            <w:shd w:val="clear" w:color="auto" w:fill="auto"/>
          </w:tcPr>
          <w:p w14:paraId="375170A5"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4A5B29B5"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265BCE56"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813CF" w:rsidRPr="00814C57" w14:paraId="5C81F106" w14:textId="77777777" w:rsidTr="00814C57">
        <w:trPr>
          <w:trHeight w:val="69"/>
        </w:trPr>
        <w:tc>
          <w:tcPr>
            <w:tcW w:w="3340" w:type="dxa"/>
            <w:shd w:val="clear" w:color="auto" w:fill="auto"/>
          </w:tcPr>
          <w:p w14:paraId="5904C7F1"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27775892"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288DA1B9"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813CF" w:rsidRPr="00814C57" w14:paraId="6A5BFF5D" w14:textId="77777777" w:rsidTr="00814C57">
        <w:trPr>
          <w:trHeight w:val="69"/>
        </w:trPr>
        <w:tc>
          <w:tcPr>
            <w:tcW w:w="3340" w:type="dxa"/>
            <w:shd w:val="clear" w:color="auto" w:fill="auto"/>
          </w:tcPr>
          <w:p w14:paraId="00086394"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5CE0C38F"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1" w:type="dxa"/>
            <w:shd w:val="clear" w:color="auto" w:fill="auto"/>
          </w:tcPr>
          <w:p w14:paraId="35BB37E4" w14:textId="77777777" w:rsidR="007813CF" w:rsidRPr="00814C57" w:rsidRDefault="00897A09" w:rsidP="00814C57">
            <w:pPr>
              <w:pStyle w:val="BlockText"/>
              <w:tabs>
                <w:tab w:val="left" w:pos="9450"/>
              </w:tabs>
              <w:spacing w:after="120"/>
              <w:ind w:left="0" w:right="0" w:firstLine="0"/>
              <w:rPr>
                <w:w w:val="100"/>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660954F" w14:textId="77777777" w:rsidR="00840512" w:rsidRPr="00142316" w:rsidRDefault="00840512" w:rsidP="00F2734F">
      <w:pPr>
        <w:pStyle w:val="BlockText"/>
        <w:tabs>
          <w:tab w:val="left" w:pos="9450"/>
        </w:tabs>
        <w:spacing w:before="60" w:after="120"/>
        <w:ind w:left="274" w:right="1620" w:hanging="274"/>
        <w:rPr>
          <w:w w:val="100"/>
          <w:sz w:val="20"/>
        </w:rPr>
      </w:pPr>
      <w:r w:rsidRPr="00142316">
        <w:rPr>
          <w:w w:val="100"/>
          <w:sz w:val="20"/>
        </w:rPr>
        <w:t>2.</w:t>
      </w:r>
      <w:r w:rsidRPr="00142316">
        <w:rPr>
          <w:w w:val="100"/>
          <w:sz w:val="20"/>
        </w:rPr>
        <w:tab/>
        <w:t>In the past five</w:t>
      </w:r>
      <w:r w:rsidR="00A8343F">
        <w:rPr>
          <w:w w:val="100"/>
          <w:sz w:val="20"/>
        </w:rPr>
        <w:t xml:space="preserve"> (5)</w:t>
      </w:r>
      <w:r w:rsidRPr="00142316">
        <w:rPr>
          <w:w w:val="100"/>
          <w:sz w:val="20"/>
        </w:rPr>
        <w:t xml:space="preserve"> years, has the Firm had any audit cl</w:t>
      </w:r>
      <w:r w:rsidR="004A14AC">
        <w:rPr>
          <w:w w:val="100"/>
          <w:sz w:val="20"/>
        </w:rPr>
        <w:t xml:space="preserve">ient that has declared or filed </w:t>
      </w:r>
      <w:r w:rsidRPr="00142316">
        <w:rPr>
          <w:w w:val="100"/>
          <w:sz w:val="20"/>
        </w:rPr>
        <w:t>bankruptcy, defaulted on a bond issue, or become insolvent subsequent to service rendered by the applicant Firm?</w:t>
      </w:r>
      <w:bookmarkStart w:id="32" w:name="Check1"/>
      <w:r w:rsidR="00F2734F">
        <w:rPr>
          <w:w w:val="100"/>
          <w:sz w:val="20"/>
        </w:rPr>
        <w:t xml:space="preserve"> </w:t>
      </w:r>
      <w:r w:rsidR="00C22022">
        <w:rPr>
          <w:w w:val="100"/>
          <w:sz w:val="20"/>
        </w:rPr>
        <w:fldChar w:fldCharType="begin">
          <w:ffData>
            <w:name w:val="Check1"/>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32"/>
      <w:r w:rsidR="00142316" w:rsidRPr="00142316">
        <w:rPr>
          <w:w w:val="100"/>
          <w:sz w:val="20"/>
        </w:rPr>
        <w:t xml:space="preserve"> Yes  </w:t>
      </w:r>
      <w:r w:rsidR="00142316" w:rsidRPr="00142316">
        <w:rPr>
          <w:w w:val="100"/>
          <w:sz w:val="20"/>
        </w:rPr>
        <w:tab/>
      </w:r>
      <w:bookmarkStart w:id="33" w:name="Check2"/>
      <w:r w:rsidR="00C22022">
        <w:rPr>
          <w:w w:val="100"/>
          <w:sz w:val="20"/>
        </w:rPr>
        <w:fldChar w:fldCharType="begin">
          <w:ffData>
            <w:name w:val="Check2"/>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33"/>
      <w:r w:rsidR="00142316" w:rsidRPr="00142316">
        <w:rPr>
          <w:w w:val="100"/>
          <w:sz w:val="20"/>
        </w:rPr>
        <w:t xml:space="preserve"> No</w:t>
      </w:r>
    </w:p>
    <w:p w14:paraId="224CE193" w14:textId="77777777" w:rsidR="00840512" w:rsidRPr="00142316" w:rsidRDefault="00840512" w:rsidP="004A14AC">
      <w:pPr>
        <w:pStyle w:val="BlockText"/>
        <w:spacing w:after="120"/>
        <w:ind w:right="0"/>
        <w:rPr>
          <w:w w:val="100"/>
          <w:sz w:val="20"/>
        </w:rPr>
      </w:pPr>
      <w:r w:rsidRPr="00142316">
        <w:rPr>
          <w:w w:val="100"/>
          <w:sz w:val="20"/>
        </w:rPr>
        <w:tab/>
        <w:t xml:space="preserve">If </w:t>
      </w:r>
      <w:r w:rsidR="00BB1DD1">
        <w:rPr>
          <w:w w:val="100"/>
          <w:sz w:val="20"/>
        </w:rPr>
        <w:t>“</w:t>
      </w:r>
      <w:r w:rsidR="00B05938">
        <w:rPr>
          <w:w w:val="100"/>
          <w:sz w:val="20"/>
        </w:rPr>
        <w:t>Y</w:t>
      </w:r>
      <w:r w:rsidRPr="00142316">
        <w:rPr>
          <w:w w:val="100"/>
          <w:sz w:val="20"/>
        </w:rPr>
        <w:t>es</w:t>
      </w:r>
      <w:r w:rsidR="00BB1DD1">
        <w:rPr>
          <w:w w:val="100"/>
          <w:sz w:val="20"/>
        </w:rPr>
        <w:t>”</w:t>
      </w:r>
      <w:r w:rsidRPr="00142316">
        <w:rPr>
          <w:w w:val="100"/>
          <w:sz w:val="20"/>
        </w:rPr>
        <w:t>, complete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3060"/>
        <w:gridCol w:w="3060"/>
      </w:tblGrid>
      <w:tr w:rsidR="00840512" w14:paraId="7A10CF32" w14:textId="77777777" w:rsidTr="00642EC3">
        <w:trPr>
          <w:trHeight w:val="323"/>
        </w:trPr>
        <w:tc>
          <w:tcPr>
            <w:tcW w:w="3960" w:type="dxa"/>
            <w:shd w:val="clear" w:color="auto" w:fill="FFFFFF"/>
            <w:vAlign w:val="center"/>
          </w:tcPr>
          <w:p w14:paraId="7A769120" w14:textId="77777777" w:rsidR="00840512" w:rsidRPr="00B05938" w:rsidRDefault="00840512" w:rsidP="00191971">
            <w:pPr>
              <w:pStyle w:val="BlockText"/>
              <w:spacing w:after="40"/>
              <w:ind w:left="0" w:right="0" w:firstLine="0"/>
              <w:rPr>
                <w:w w:val="100"/>
                <w:sz w:val="20"/>
              </w:rPr>
            </w:pPr>
            <w:r w:rsidRPr="00B05938">
              <w:rPr>
                <w:w w:val="100"/>
                <w:sz w:val="20"/>
              </w:rPr>
              <w:t>Client Name</w:t>
            </w:r>
          </w:p>
        </w:tc>
        <w:tc>
          <w:tcPr>
            <w:tcW w:w="3060" w:type="dxa"/>
            <w:shd w:val="clear" w:color="auto" w:fill="FFFFFF"/>
            <w:vAlign w:val="center"/>
          </w:tcPr>
          <w:p w14:paraId="31AA78D4" w14:textId="77777777" w:rsidR="00840512" w:rsidRPr="00B05938" w:rsidRDefault="00840512" w:rsidP="00642EC3">
            <w:pPr>
              <w:pStyle w:val="BlockText"/>
              <w:tabs>
                <w:tab w:val="clear" w:pos="270"/>
                <w:tab w:val="left" w:pos="2592"/>
              </w:tabs>
              <w:spacing w:after="40"/>
              <w:ind w:left="0" w:right="0" w:firstLine="0"/>
              <w:rPr>
                <w:w w:val="100"/>
                <w:sz w:val="20"/>
              </w:rPr>
            </w:pPr>
            <w:r w:rsidRPr="00B05938">
              <w:rPr>
                <w:w w:val="100"/>
                <w:sz w:val="20"/>
              </w:rPr>
              <w:t xml:space="preserve">#1 </w:t>
            </w:r>
            <w:r w:rsidR="00C22022" w:rsidRPr="00C22022">
              <w:rPr>
                <w:w w:val="100"/>
                <w:sz w:val="20"/>
                <w:u w:val="single"/>
              </w:rPr>
              <w:fldChar w:fldCharType="begin">
                <w:ffData>
                  <w:name w:val="Text31"/>
                  <w:enabled/>
                  <w:calcOnExit w:val="0"/>
                  <w:textInput/>
                </w:ffData>
              </w:fldChar>
            </w:r>
            <w:bookmarkStart w:id="34" w:name="Text31"/>
            <w:r w:rsidR="00C22022" w:rsidRPr="00C22022">
              <w:rPr>
                <w:w w:val="100"/>
                <w:sz w:val="20"/>
                <w:u w:val="single"/>
              </w:rPr>
              <w:instrText xml:space="preserve"> FORMTEXT </w:instrText>
            </w:r>
            <w:r w:rsidR="00C22022" w:rsidRPr="00C22022">
              <w:rPr>
                <w:w w:val="100"/>
                <w:sz w:val="20"/>
                <w:u w:val="single"/>
              </w:rPr>
            </w:r>
            <w:r w:rsidR="00C22022" w:rsidRPr="00C22022">
              <w:rPr>
                <w:w w:val="100"/>
                <w:sz w:val="20"/>
                <w:u w:val="single"/>
              </w:rPr>
              <w:fldChar w:fldCharType="separate"/>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w w:val="100"/>
                <w:sz w:val="20"/>
                <w:u w:val="single"/>
              </w:rPr>
              <w:fldChar w:fldCharType="end"/>
            </w:r>
            <w:bookmarkEnd w:id="34"/>
          </w:p>
        </w:tc>
        <w:tc>
          <w:tcPr>
            <w:tcW w:w="3060" w:type="dxa"/>
            <w:shd w:val="clear" w:color="auto" w:fill="FFFFFF"/>
            <w:vAlign w:val="center"/>
          </w:tcPr>
          <w:p w14:paraId="73EA2EC2" w14:textId="77777777" w:rsidR="00840512" w:rsidRPr="00B05938" w:rsidRDefault="00840512" w:rsidP="00642EC3">
            <w:pPr>
              <w:pStyle w:val="BlockText"/>
              <w:tabs>
                <w:tab w:val="clear" w:pos="270"/>
                <w:tab w:val="left" w:pos="2941"/>
              </w:tabs>
              <w:spacing w:after="40"/>
              <w:ind w:left="0" w:right="0" w:firstLine="0"/>
              <w:rPr>
                <w:w w:val="100"/>
                <w:sz w:val="20"/>
              </w:rPr>
            </w:pPr>
            <w:r w:rsidRPr="00B05938">
              <w:rPr>
                <w:w w:val="100"/>
                <w:sz w:val="20"/>
              </w:rPr>
              <w:t xml:space="preserve">#2 </w:t>
            </w:r>
            <w:r w:rsidR="00C22022" w:rsidRPr="00C22022">
              <w:rPr>
                <w:w w:val="100"/>
                <w:sz w:val="20"/>
                <w:u w:val="single"/>
              </w:rPr>
              <w:fldChar w:fldCharType="begin">
                <w:ffData>
                  <w:name w:val="Text32"/>
                  <w:enabled/>
                  <w:calcOnExit w:val="0"/>
                  <w:textInput/>
                </w:ffData>
              </w:fldChar>
            </w:r>
            <w:bookmarkStart w:id="35" w:name="Text32"/>
            <w:r w:rsidR="00C22022" w:rsidRPr="00C22022">
              <w:rPr>
                <w:w w:val="100"/>
                <w:sz w:val="20"/>
                <w:u w:val="single"/>
              </w:rPr>
              <w:instrText xml:space="preserve"> FORMTEXT </w:instrText>
            </w:r>
            <w:r w:rsidR="00C22022" w:rsidRPr="00C22022">
              <w:rPr>
                <w:w w:val="100"/>
                <w:sz w:val="20"/>
                <w:u w:val="single"/>
              </w:rPr>
            </w:r>
            <w:r w:rsidR="00C22022" w:rsidRPr="00C22022">
              <w:rPr>
                <w:w w:val="100"/>
                <w:sz w:val="20"/>
                <w:u w:val="single"/>
              </w:rPr>
              <w:fldChar w:fldCharType="separate"/>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w w:val="100"/>
                <w:sz w:val="20"/>
                <w:u w:val="single"/>
              </w:rPr>
              <w:fldChar w:fldCharType="end"/>
            </w:r>
            <w:bookmarkEnd w:id="35"/>
          </w:p>
        </w:tc>
      </w:tr>
      <w:tr w:rsidR="00840512" w14:paraId="7B114205" w14:textId="77777777" w:rsidTr="00642EC3">
        <w:trPr>
          <w:trHeight w:val="350"/>
        </w:trPr>
        <w:tc>
          <w:tcPr>
            <w:tcW w:w="3960" w:type="dxa"/>
            <w:shd w:val="clear" w:color="auto" w:fill="FFFFFF"/>
            <w:vAlign w:val="center"/>
          </w:tcPr>
          <w:p w14:paraId="71E9A1C7" w14:textId="77777777" w:rsidR="00840512" w:rsidRPr="00B05938" w:rsidRDefault="00840512" w:rsidP="00191971">
            <w:pPr>
              <w:pStyle w:val="BlockText"/>
              <w:spacing w:after="40"/>
              <w:ind w:left="0" w:right="0" w:firstLine="0"/>
              <w:rPr>
                <w:w w:val="100"/>
                <w:sz w:val="20"/>
              </w:rPr>
            </w:pPr>
            <w:r w:rsidRPr="00B05938">
              <w:rPr>
                <w:w w:val="100"/>
                <w:sz w:val="20"/>
              </w:rPr>
              <w:t>Services Provided</w:t>
            </w:r>
          </w:p>
        </w:tc>
        <w:tc>
          <w:tcPr>
            <w:tcW w:w="3060" w:type="dxa"/>
            <w:shd w:val="clear" w:color="auto" w:fill="FFFFFF"/>
            <w:vAlign w:val="center"/>
          </w:tcPr>
          <w:p w14:paraId="2AF04FCC" w14:textId="77777777" w:rsidR="00840512" w:rsidRPr="000349D2" w:rsidRDefault="00DE1DB2" w:rsidP="00642EC3">
            <w:pPr>
              <w:pStyle w:val="BlockText"/>
              <w:spacing w:after="40"/>
              <w:ind w:left="0" w:right="0" w:firstLine="0"/>
              <w:rPr>
                <w:w w:val="100"/>
                <w:sz w:val="20"/>
                <w:highlight w:val="yellow"/>
                <w:u w:val="single"/>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60320C5D"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41DCA910" w14:textId="77777777" w:rsidTr="00642EC3">
        <w:trPr>
          <w:trHeight w:val="350"/>
        </w:trPr>
        <w:tc>
          <w:tcPr>
            <w:tcW w:w="3960" w:type="dxa"/>
            <w:shd w:val="clear" w:color="auto" w:fill="FFFFFF"/>
            <w:vAlign w:val="center"/>
          </w:tcPr>
          <w:p w14:paraId="601EABC8"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Dates Services Provided</w:t>
            </w:r>
          </w:p>
        </w:tc>
        <w:tc>
          <w:tcPr>
            <w:tcW w:w="3060" w:type="dxa"/>
            <w:shd w:val="clear" w:color="auto" w:fill="FFFFFF"/>
            <w:vAlign w:val="center"/>
          </w:tcPr>
          <w:p w14:paraId="13B0FC23"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07C59473"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4CCF6395" w14:textId="77777777" w:rsidTr="00642EC3">
        <w:trPr>
          <w:trHeight w:val="350"/>
        </w:trPr>
        <w:tc>
          <w:tcPr>
            <w:tcW w:w="3960" w:type="dxa"/>
            <w:shd w:val="clear" w:color="auto" w:fill="FFFFFF"/>
            <w:vAlign w:val="center"/>
          </w:tcPr>
          <w:p w14:paraId="494EA7E0"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Written Opinion</w:t>
            </w:r>
          </w:p>
        </w:tc>
        <w:bookmarkStart w:id="36" w:name="Check3"/>
        <w:tc>
          <w:tcPr>
            <w:tcW w:w="3060" w:type="dxa"/>
            <w:shd w:val="clear" w:color="auto" w:fill="FFFFFF"/>
            <w:vAlign w:val="center"/>
          </w:tcPr>
          <w:p w14:paraId="698B06C7"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3"/>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6"/>
            <w:r w:rsidR="00B05938" w:rsidRPr="00142316">
              <w:rPr>
                <w:w w:val="100"/>
                <w:sz w:val="20"/>
              </w:rPr>
              <w:t xml:space="preserve"> Yes  </w:t>
            </w:r>
            <w:r w:rsidR="00B05938" w:rsidRPr="00142316">
              <w:rPr>
                <w:w w:val="100"/>
                <w:sz w:val="20"/>
              </w:rPr>
              <w:tab/>
            </w:r>
            <w:bookmarkStart w:id="37" w:name="Check4"/>
            <w:r>
              <w:rPr>
                <w:w w:val="100"/>
                <w:sz w:val="20"/>
              </w:rPr>
              <w:fldChar w:fldCharType="begin">
                <w:ffData>
                  <w:name w:val="Check4"/>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7"/>
            <w:r w:rsidR="00B05938" w:rsidRPr="00142316">
              <w:rPr>
                <w:w w:val="100"/>
                <w:sz w:val="20"/>
              </w:rPr>
              <w:t xml:space="preserve"> No</w:t>
            </w:r>
          </w:p>
        </w:tc>
        <w:bookmarkStart w:id="38" w:name="Check5"/>
        <w:tc>
          <w:tcPr>
            <w:tcW w:w="3060" w:type="dxa"/>
            <w:shd w:val="clear" w:color="auto" w:fill="FFFFFF"/>
            <w:vAlign w:val="center"/>
          </w:tcPr>
          <w:p w14:paraId="158FE84C"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8"/>
            <w:r w:rsidR="00B05938" w:rsidRPr="00142316">
              <w:rPr>
                <w:w w:val="100"/>
                <w:sz w:val="20"/>
              </w:rPr>
              <w:t xml:space="preserve"> Yes  </w:t>
            </w:r>
            <w:r w:rsidR="00B05938" w:rsidRPr="00142316">
              <w:rPr>
                <w:w w:val="100"/>
                <w:sz w:val="20"/>
              </w:rPr>
              <w:tab/>
            </w:r>
            <w:bookmarkStart w:id="39" w:name="Check6"/>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9"/>
            <w:r w:rsidR="00B05938" w:rsidRPr="00142316">
              <w:rPr>
                <w:w w:val="100"/>
                <w:sz w:val="20"/>
              </w:rPr>
              <w:t xml:space="preserve"> No</w:t>
            </w:r>
          </w:p>
        </w:tc>
      </w:tr>
      <w:tr w:rsidR="00840512" w14:paraId="505543CC" w14:textId="77777777" w:rsidTr="00642EC3">
        <w:trPr>
          <w:trHeight w:val="350"/>
        </w:trPr>
        <w:tc>
          <w:tcPr>
            <w:tcW w:w="3960" w:type="dxa"/>
            <w:shd w:val="clear" w:color="auto" w:fill="FFFFFF"/>
            <w:vAlign w:val="center"/>
          </w:tcPr>
          <w:p w14:paraId="4B2C18E7"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Going Concern Reference</w:t>
            </w:r>
          </w:p>
        </w:tc>
        <w:tc>
          <w:tcPr>
            <w:tcW w:w="3060" w:type="dxa"/>
            <w:shd w:val="clear" w:color="auto" w:fill="FFFFFF"/>
            <w:vAlign w:val="center"/>
          </w:tcPr>
          <w:p w14:paraId="75C44496"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Yes  </w:t>
            </w:r>
            <w:r w:rsidRPr="00142316">
              <w:rPr>
                <w:w w:val="100"/>
                <w:sz w:val="20"/>
              </w:rPr>
              <w:tab/>
            </w:r>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bookmarkStart w:id="40" w:name="Check8"/>
        <w:tc>
          <w:tcPr>
            <w:tcW w:w="3060" w:type="dxa"/>
            <w:shd w:val="clear" w:color="auto" w:fill="FFFFFF"/>
            <w:vAlign w:val="center"/>
          </w:tcPr>
          <w:p w14:paraId="05881333"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8"/>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40"/>
            <w:r w:rsidR="00B05938" w:rsidRPr="00142316">
              <w:rPr>
                <w:w w:val="100"/>
                <w:sz w:val="20"/>
              </w:rPr>
              <w:t xml:space="preserve"> Yes  </w:t>
            </w:r>
            <w:r w:rsidR="00B05938" w:rsidRPr="00142316">
              <w:rPr>
                <w:w w:val="100"/>
                <w:sz w:val="20"/>
              </w:rPr>
              <w:tab/>
            </w:r>
            <w:bookmarkStart w:id="41" w:name="Check7"/>
            <w:r>
              <w:rPr>
                <w:w w:val="100"/>
                <w:sz w:val="20"/>
              </w:rPr>
              <w:fldChar w:fldCharType="begin">
                <w:ffData>
                  <w:name w:val="Check7"/>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41"/>
            <w:r w:rsidR="00B05938" w:rsidRPr="00142316">
              <w:rPr>
                <w:w w:val="100"/>
                <w:sz w:val="20"/>
              </w:rPr>
              <w:t xml:space="preserve"> No</w:t>
            </w:r>
          </w:p>
        </w:tc>
      </w:tr>
      <w:tr w:rsidR="00840512" w14:paraId="059EC353" w14:textId="77777777" w:rsidTr="00642EC3">
        <w:trPr>
          <w:trHeight w:val="890"/>
        </w:trPr>
        <w:tc>
          <w:tcPr>
            <w:tcW w:w="3960" w:type="dxa"/>
            <w:shd w:val="clear" w:color="auto" w:fill="FFFFFF"/>
            <w:vAlign w:val="center"/>
          </w:tcPr>
          <w:p w14:paraId="7216D2C1"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Date of Default, Bankruptcy, or Insolvency</w:t>
            </w:r>
          </w:p>
        </w:tc>
        <w:tc>
          <w:tcPr>
            <w:tcW w:w="3060" w:type="dxa"/>
            <w:shd w:val="clear" w:color="auto" w:fill="FFFFFF"/>
            <w:vAlign w:val="center"/>
          </w:tcPr>
          <w:p w14:paraId="70A03AA9" w14:textId="77777777" w:rsidR="00DF541A" w:rsidRDefault="00DF541A" w:rsidP="00642EC3">
            <w:pPr>
              <w:pStyle w:val="BlockText"/>
              <w:spacing w:after="40"/>
              <w:ind w:left="0" w:right="0" w:firstLine="0"/>
              <w:rPr>
                <w:w w:val="100"/>
                <w:sz w:val="20"/>
              </w:rPr>
            </w:pPr>
            <w:r>
              <w:rPr>
                <w:w w:val="100"/>
                <w:sz w:val="20"/>
              </w:rPr>
              <w:t xml:space="preserve">Date: </w:t>
            </w: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p w14:paraId="4DF74BAC" w14:textId="77777777" w:rsidR="00840512" w:rsidRPr="00B05938" w:rsidRDefault="00DF541A" w:rsidP="00642EC3">
            <w:pPr>
              <w:pStyle w:val="BlockText"/>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Default, </w:t>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Bankruptcy, or </w:t>
            </w:r>
            <w:r w:rsidR="000B417F">
              <w:rPr>
                <w:w w:val="100"/>
                <w:sz w:val="20"/>
              </w:rPr>
              <w:br/>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Insolvency</w:t>
            </w:r>
          </w:p>
        </w:tc>
        <w:tc>
          <w:tcPr>
            <w:tcW w:w="3060" w:type="dxa"/>
            <w:shd w:val="clear" w:color="auto" w:fill="FFFFFF"/>
            <w:vAlign w:val="center"/>
          </w:tcPr>
          <w:p w14:paraId="231EDD14" w14:textId="77777777" w:rsidR="00DF541A" w:rsidRDefault="00DF541A" w:rsidP="00642EC3">
            <w:pPr>
              <w:pStyle w:val="BlockText"/>
              <w:spacing w:after="40"/>
              <w:ind w:left="0" w:right="0" w:firstLine="0"/>
              <w:rPr>
                <w:w w:val="100"/>
                <w:sz w:val="20"/>
              </w:rPr>
            </w:pPr>
            <w:r>
              <w:rPr>
                <w:w w:val="100"/>
                <w:sz w:val="20"/>
              </w:rPr>
              <w:t xml:space="preserve">Date: </w:t>
            </w: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p w14:paraId="721408B4" w14:textId="77777777" w:rsidR="00DF541A" w:rsidRPr="00B05938" w:rsidRDefault="00DF541A" w:rsidP="00642EC3">
            <w:pPr>
              <w:pStyle w:val="BlockText"/>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Default, </w:t>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Bankruptcy, or </w:t>
            </w:r>
            <w:r w:rsidR="000B417F">
              <w:rPr>
                <w:w w:val="100"/>
                <w:sz w:val="20"/>
              </w:rPr>
              <w:br/>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Insolvency</w:t>
            </w:r>
          </w:p>
        </w:tc>
      </w:tr>
      <w:tr w:rsidR="00840512" w14:paraId="704712EB" w14:textId="77777777" w:rsidTr="00642EC3">
        <w:trPr>
          <w:trHeight w:val="350"/>
        </w:trPr>
        <w:tc>
          <w:tcPr>
            <w:tcW w:w="3960" w:type="dxa"/>
            <w:shd w:val="clear" w:color="auto" w:fill="FFFFFF"/>
            <w:vAlign w:val="center"/>
          </w:tcPr>
          <w:p w14:paraId="36B80A37"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Client’s Revenue</w:t>
            </w:r>
          </w:p>
        </w:tc>
        <w:tc>
          <w:tcPr>
            <w:tcW w:w="3060" w:type="dxa"/>
            <w:shd w:val="clear" w:color="auto" w:fill="FFFFFF"/>
            <w:vAlign w:val="center"/>
          </w:tcPr>
          <w:p w14:paraId="4D6CA943"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5CA63B8A"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21E53562" w14:textId="77777777" w:rsidTr="00642EC3">
        <w:trPr>
          <w:trHeight w:val="611"/>
        </w:trPr>
        <w:tc>
          <w:tcPr>
            <w:tcW w:w="3960" w:type="dxa"/>
            <w:shd w:val="clear" w:color="auto" w:fill="FFFFFF"/>
            <w:vAlign w:val="center"/>
          </w:tcPr>
          <w:p w14:paraId="71ADAFE3"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 xml:space="preserve">Has the </w:t>
            </w:r>
            <w:r w:rsidR="006F3540">
              <w:rPr>
                <w:w w:val="100"/>
                <w:sz w:val="20"/>
              </w:rPr>
              <w:t>Firm</w:t>
            </w:r>
            <w:r w:rsidRPr="00B05938">
              <w:rPr>
                <w:w w:val="100"/>
                <w:sz w:val="20"/>
              </w:rPr>
              <w:t xml:space="preserve"> been named as a claim or culpable party by the bankruptcy Trustee</w:t>
            </w:r>
            <w:r w:rsidR="00A8343F">
              <w:rPr>
                <w:w w:val="100"/>
                <w:sz w:val="20"/>
              </w:rPr>
              <w:t>?</w:t>
            </w:r>
          </w:p>
        </w:tc>
        <w:tc>
          <w:tcPr>
            <w:tcW w:w="3060" w:type="dxa"/>
            <w:shd w:val="clear" w:color="auto" w:fill="FFFFFF"/>
            <w:vAlign w:val="center"/>
          </w:tcPr>
          <w:p w14:paraId="2F4194AC"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Yes  </w:t>
            </w:r>
            <w:r w:rsidRPr="00142316">
              <w:rPr>
                <w:w w:val="100"/>
                <w:sz w:val="20"/>
              </w:rPr>
              <w:tab/>
            </w:r>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tc>
          <w:tcPr>
            <w:tcW w:w="3060" w:type="dxa"/>
            <w:shd w:val="clear" w:color="auto" w:fill="FFFFFF"/>
            <w:vAlign w:val="center"/>
          </w:tcPr>
          <w:p w14:paraId="01F1520C"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Yes  </w:t>
            </w:r>
            <w:r w:rsidRPr="00142316">
              <w:rPr>
                <w:w w:val="100"/>
                <w:sz w:val="20"/>
              </w:rPr>
              <w:tab/>
            </w:r>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tr>
    </w:tbl>
    <w:p w14:paraId="713DABB8" w14:textId="77777777" w:rsidR="00A2703A" w:rsidRPr="00B05938" w:rsidRDefault="00840512" w:rsidP="00F2734F">
      <w:pPr>
        <w:pStyle w:val="BlockText"/>
        <w:numPr>
          <w:ilvl w:val="0"/>
          <w:numId w:val="9"/>
        </w:numPr>
        <w:tabs>
          <w:tab w:val="clear" w:pos="360"/>
          <w:tab w:val="num" w:pos="270"/>
          <w:tab w:val="left" w:pos="9450"/>
        </w:tabs>
        <w:spacing w:before="60" w:after="120"/>
        <w:ind w:left="270" w:right="0" w:hanging="270"/>
        <w:rPr>
          <w:w w:val="100"/>
          <w:sz w:val="20"/>
        </w:rPr>
      </w:pPr>
      <w:r w:rsidRPr="00BB1DD1">
        <w:rPr>
          <w:w w:val="100"/>
          <w:sz w:val="20"/>
        </w:rPr>
        <w:t xml:space="preserve">Does your </w:t>
      </w:r>
      <w:r w:rsidR="006F3540">
        <w:rPr>
          <w:w w:val="100"/>
          <w:sz w:val="20"/>
        </w:rPr>
        <w:t>Firm</w:t>
      </w:r>
      <w:r w:rsidRPr="00BB1DD1">
        <w:rPr>
          <w:w w:val="100"/>
          <w:sz w:val="20"/>
        </w:rPr>
        <w:t xml:space="preserve"> have a written p</w:t>
      </w:r>
      <w:r w:rsidRPr="00B05938">
        <w:rPr>
          <w:w w:val="100"/>
          <w:sz w:val="20"/>
        </w:rPr>
        <w:t xml:space="preserve">olicy on audit-related CPE training, including required </w:t>
      </w:r>
      <w:r w:rsidR="00B05938" w:rsidRPr="00B05938">
        <w:rPr>
          <w:w w:val="100"/>
          <w:sz w:val="20"/>
        </w:rPr>
        <w:t>courses and</w:t>
      </w:r>
      <w:r w:rsidRPr="00B05938">
        <w:rPr>
          <w:w w:val="100"/>
          <w:sz w:val="20"/>
        </w:rPr>
        <w:t xml:space="preserve"> </w:t>
      </w:r>
      <w:r w:rsidR="00642EC3">
        <w:rPr>
          <w:w w:val="100"/>
          <w:sz w:val="20"/>
        </w:rPr>
        <w:br/>
      </w:r>
      <w:r w:rsidRPr="00B05938">
        <w:rPr>
          <w:w w:val="100"/>
          <w:sz w:val="20"/>
        </w:rPr>
        <w:t>CPE hours per year?</w:t>
      </w:r>
      <w:bookmarkStart w:id="42" w:name="Check9"/>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42"/>
      <w:r w:rsidR="00B05938" w:rsidRPr="00B05938">
        <w:rPr>
          <w:w w:val="100"/>
          <w:sz w:val="20"/>
        </w:rPr>
        <w:t xml:space="preserve"> Yes</w:t>
      </w:r>
      <w:bookmarkStart w:id="43" w:name="Check10"/>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43"/>
      <w:r w:rsidR="00B05938" w:rsidRPr="00B05938">
        <w:rPr>
          <w:w w:val="100"/>
          <w:sz w:val="20"/>
        </w:rPr>
        <w:t xml:space="preserve"> No</w:t>
      </w:r>
    </w:p>
    <w:p w14:paraId="65F1AEBF" w14:textId="77777777" w:rsidR="00840512" w:rsidRPr="00B05938" w:rsidRDefault="00840512" w:rsidP="00642EC3">
      <w:pPr>
        <w:pStyle w:val="BlockText"/>
        <w:numPr>
          <w:ilvl w:val="0"/>
          <w:numId w:val="47"/>
        </w:numPr>
        <w:tabs>
          <w:tab w:val="clear" w:pos="720"/>
          <w:tab w:val="num" w:pos="270"/>
          <w:tab w:val="left" w:pos="9450"/>
        </w:tabs>
        <w:spacing w:after="120"/>
        <w:ind w:left="360" w:right="0"/>
        <w:rPr>
          <w:w w:val="100"/>
          <w:sz w:val="20"/>
        </w:rPr>
      </w:pPr>
      <w:r w:rsidRPr="00B05938">
        <w:rPr>
          <w:w w:val="100"/>
          <w:sz w:val="20"/>
        </w:rPr>
        <w:t>Are annual updated client signed engagement letters used for all Audit Services?</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w:t>
      </w:r>
      <w:r w:rsidR="004A14AC">
        <w:rPr>
          <w:w w:val="100"/>
          <w:sz w:val="20"/>
        </w:rPr>
        <w:t>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03C9CDCD" w14:textId="77777777" w:rsidR="00840512" w:rsidRPr="00B05938" w:rsidRDefault="00840512" w:rsidP="00642EC3">
      <w:pPr>
        <w:pStyle w:val="BlockText"/>
        <w:numPr>
          <w:ilvl w:val="0"/>
          <w:numId w:val="47"/>
        </w:numPr>
        <w:tabs>
          <w:tab w:val="clear" w:pos="720"/>
          <w:tab w:val="num" w:pos="270"/>
          <w:tab w:val="left" w:pos="9450"/>
        </w:tabs>
        <w:spacing w:after="120"/>
        <w:ind w:left="270" w:right="0" w:hanging="270"/>
        <w:rPr>
          <w:w w:val="100"/>
          <w:sz w:val="20"/>
        </w:rPr>
      </w:pPr>
      <w:r w:rsidRPr="00B05938">
        <w:rPr>
          <w:w w:val="100"/>
          <w:sz w:val="20"/>
        </w:rPr>
        <w:t xml:space="preserve">Does a second partner review all audit workpapers and the audit report prior to sign-off and </w:t>
      </w:r>
      <w:r w:rsidR="00B05938" w:rsidRPr="00B05938">
        <w:rPr>
          <w:w w:val="100"/>
          <w:sz w:val="20"/>
        </w:rPr>
        <w:br/>
      </w:r>
      <w:r w:rsidRPr="00B05938">
        <w:rPr>
          <w:w w:val="100"/>
          <w:sz w:val="20"/>
        </w:rPr>
        <w:t>release?</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6FE8E0F9" w14:textId="77777777" w:rsidR="00840512" w:rsidRPr="00B05938" w:rsidRDefault="0053709E" w:rsidP="00642EC3">
      <w:pPr>
        <w:pStyle w:val="BlockText"/>
        <w:tabs>
          <w:tab w:val="num" w:pos="270"/>
          <w:tab w:val="left" w:pos="9450"/>
        </w:tabs>
        <w:spacing w:after="120"/>
        <w:ind w:left="360" w:right="0" w:hanging="360"/>
        <w:rPr>
          <w:w w:val="100"/>
          <w:sz w:val="20"/>
        </w:rPr>
      </w:pPr>
      <w:r>
        <w:rPr>
          <w:w w:val="100"/>
          <w:sz w:val="20"/>
        </w:rPr>
        <w:tab/>
      </w:r>
      <w:r w:rsidR="00840512" w:rsidRPr="00B05938">
        <w:rPr>
          <w:w w:val="100"/>
          <w:sz w:val="20"/>
        </w:rPr>
        <w:t xml:space="preserve">If </w:t>
      </w:r>
      <w:r w:rsidR="00B05938" w:rsidRPr="00B05938">
        <w:rPr>
          <w:w w:val="100"/>
          <w:sz w:val="20"/>
        </w:rPr>
        <w:t>“N</w:t>
      </w:r>
      <w:r w:rsidR="00840512" w:rsidRPr="00B05938">
        <w:rPr>
          <w:w w:val="100"/>
          <w:sz w:val="20"/>
        </w:rPr>
        <w:t>o</w:t>
      </w:r>
      <w:r w:rsidR="00B05938" w:rsidRPr="00B05938">
        <w:rPr>
          <w:w w:val="100"/>
          <w:sz w:val="20"/>
        </w:rPr>
        <w:t>”</w:t>
      </w:r>
      <w:r w:rsidR="00840512" w:rsidRPr="00B05938">
        <w:rPr>
          <w:w w:val="100"/>
          <w:sz w:val="20"/>
        </w:rPr>
        <w:t xml:space="preserve">, </w:t>
      </w:r>
      <w:r w:rsidR="000B417F">
        <w:rPr>
          <w:w w:val="100"/>
          <w:sz w:val="20"/>
        </w:rPr>
        <w:t xml:space="preserve">does </w:t>
      </w:r>
      <w:r w:rsidR="000B417F" w:rsidRPr="00B05938">
        <w:rPr>
          <w:w w:val="100"/>
          <w:sz w:val="20"/>
        </w:rPr>
        <w:t>a</w:t>
      </w:r>
      <w:r w:rsidR="00840512" w:rsidRPr="00B05938">
        <w:rPr>
          <w:w w:val="100"/>
          <w:sz w:val="20"/>
        </w:rPr>
        <w:t xml:space="preserve"> second</w:t>
      </w:r>
      <w:r w:rsidR="005D7F32">
        <w:rPr>
          <w:w w:val="100"/>
          <w:sz w:val="20"/>
        </w:rPr>
        <w:t xml:space="preserve"> CPA (</w:t>
      </w:r>
      <w:r w:rsidR="005D7F32" w:rsidRPr="00B05938">
        <w:rPr>
          <w:w w:val="100"/>
          <w:sz w:val="20"/>
        </w:rPr>
        <w:t>experience</w:t>
      </w:r>
      <w:r w:rsidR="005D7F32">
        <w:rPr>
          <w:w w:val="100"/>
          <w:sz w:val="20"/>
        </w:rPr>
        <w:t>d</w:t>
      </w:r>
      <w:r w:rsidR="005D7F32" w:rsidRPr="00B05938">
        <w:rPr>
          <w:w w:val="100"/>
          <w:sz w:val="20"/>
        </w:rPr>
        <w:t xml:space="preserve"> in audit services</w:t>
      </w:r>
      <w:r w:rsidR="005D7F32">
        <w:rPr>
          <w:w w:val="100"/>
          <w:sz w:val="20"/>
        </w:rPr>
        <w:t>) perform this review?</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540BB6CD" w14:textId="77777777" w:rsidR="00840512" w:rsidRPr="00B05938" w:rsidRDefault="00840512" w:rsidP="00642EC3">
      <w:pPr>
        <w:pStyle w:val="BlockText"/>
        <w:numPr>
          <w:ilvl w:val="0"/>
          <w:numId w:val="47"/>
        </w:numPr>
        <w:tabs>
          <w:tab w:val="clear" w:pos="720"/>
          <w:tab w:val="num" w:pos="270"/>
          <w:tab w:val="left" w:pos="9450"/>
        </w:tabs>
        <w:spacing w:after="120"/>
        <w:ind w:left="270" w:right="0" w:hanging="270"/>
        <w:rPr>
          <w:w w:val="100"/>
          <w:sz w:val="20"/>
        </w:rPr>
      </w:pPr>
      <w:r w:rsidRPr="00B05938">
        <w:rPr>
          <w:w w:val="100"/>
          <w:sz w:val="20"/>
        </w:rPr>
        <w:t xml:space="preserve">Do your </w:t>
      </w:r>
      <w:r w:rsidR="006F3540">
        <w:rPr>
          <w:w w:val="100"/>
          <w:sz w:val="20"/>
        </w:rPr>
        <w:t>Firm</w:t>
      </w:r>
      <w:r w:rsidRPr="00B05938">
        <w:rPr>
          <w:w w:val="100"/>
          <w:sz w:val="20"/>
        </w:rPr>
        <w:t xml:space="preserve">'s client acceptance procedures pertaining to audit engagements require sign-off </w:t>
      </w:r>
      <w:r w:rsidR="00B05938" w:rsidRPr="00B05938">
        <w:rPr>
          <w:w w:val="100"/>
          <w:sz w:val="20"/>
        </w:rPr>
        <w:br/>
      </w:r>
      <w:r w:rsidRPr="00B05938">
        <w:rPr>
          <w:w w:val="100"/>
          <w:sz w:val="20"/>
        </w:rPr>
        <w:t>by a second partner or committee prior to accepting a new engagement?</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6070CA89" w14:textId="77777777" w:rsidR="00840512" w:rsidRPr="00BB1DD1" w:rsidRDefault="00840512" w:rsidP="00F2734F">
      <w:pPr>
        <w:pStyle w:val="BlockText"/>
        <w:numPr>
          <w:ilvl w:val="0"/>
          <w:numId w:val="47"/>
        </w:numPr>
        <w:tabs>
          <w:tab w:val="clear" w:pos="720"/>
          <w:tab w:val="num" w:pos="270"/>
        </w:tabs>
        <w:spacing w:after="0"/>
        <w:ind w:left="360" w:right="0"/>
        <w:rPr>
          <w:w w:val="100"/>
          <w:sz w:val="20"/>
        </w:rPr>
      </w:pPr>
      <w:r w:rsidRPr="00BB1DD1">
        <w:rPr>
          <w:w w:val="100"/>
          <w:sz w:val="20"/>
        </w:rPr>
        <w:t xml:space="preserve">If the </w:t>
      </w:r>
      <w:r w:rsidR="006F3540">
        <w:rPr>
          <w:w w:val="100"/>
          <w:sz w:val="20"/>
        </w:rPr>
        <w:t>Firm</w:t>
      </w:r>
      <w:r w:rsidRPr="00BB1DD1">
        <w:rPr>
          <w:w w:val="100"/>
          <w:sz w:val="20"/>
        </w:rPr>
        <w:t xml:space="preserve"> received a letter of comment on its last peer review</w:t>
      </w:r>
      <w:r w:rsidR="00A8343F">
        <w:rPr>
          <w:w w:val="100"/>
          <w:sz w:val="20"/>
        </w:rPr>
        <w:t>, attach a copy along with the F</w:t>
      </w:r>
      <w:r w:rsidRPr="00BB1DD1">
        <w:rPr>
          <w:w w:val="100"/>
          <w:sz w:val="20"/>
        </w:rPr>
        <w:t>irm's response.</w:t>
      </w:r>
    </w:p>
    <w:p w14:paraId="6216D178" w14:textId="77777777" w:rsidR="00030A66" w:rsidRDefault="00030A66" w:rsidP="00F2734F">
      <w:pPr>
        <w:tabs>
          <w:tab w:val="left" w:pos="270"/>
          <w:tab w:val="right" w:pos="10080"/>
        </w:tabs>
        <w:spacing w:after="120"/>
        <w:rPr>
          <w:sz w:val="20"/>
        </w:rPr>
      </w:pPr>
    </w:p>
    <w:p w14:paraId="206ED16C" w14:textId="77777777" w:rsidR="00320237" w:rsidRDefault="00320237" w:rsidP="00F2734F">
      <w:pPr>
        <w:tabs>
          <w:tab w:val="left" w:pos="270"/>
          <w:tab w:val="right" w:pos="10080"/>
        </w:tabs>
        <w:spacing w:after="120"/>
        <w:rPr>
          <w:sz w:val="20"/>
        </w:rPr>
      </w:pPr>
      <w:r w:rsidRPr="00027C36">
        <w:rPr>
          <w:sz w:val="20"/>
        </w:rPr>
        <w:t xml:space="preserve">I recognize that information submitted on this supplement becomes a part of my application for coverage and is therefore subject to all of the representations and conditions of that application.     </w:t>
      </w:r>
    </w:p>
    <w:p w14:paraId="5664D421" w14:textId="77777777" w:rsidR="00A83DD1" w:rsidRDefault="00A83DD1" w:rsidP="00F2734F">
      <w:pPr>
        <w:tabs>
          <w:tab w:val="left" w:pos="270"/>
          <w:tab w:val="right" w:pos="10080"/>
        </w:tabs>
        <w:rPr>
          <w:sz w:val="20"/>
        </w:rPr>
      </w:pPr>
      <w:r>
        <w:rPr>
          <w:sz w:val="20"/>
        </w:rPr>
        <w:t>Completion of this supplement does not guarantee that coverage will be automatically granted.  Any coverage will be subject to underwriting review</w:t>
      </w:r>
      <w:r w:rsidR="00356D62">
        <w:rPr>
          <w:sz w:val="20"/>
        </w:rPr>
        <w:t>.</w:t>
      </w:r>
      <w:r>
        <w:rPr>
          <w:sz w:val="20"/>
        </w:rPr>
        <w:t xml:space="preserve">   </w:t>
      </w:r>
    </w:p>
    <w:p w14:paraId="752AE328" w14:textId="77777777" w:rsidR="00A83DD1" w:rsidRPr="00027C36" w:rsidRDefault="00A83DD1" w:rsidP="00320237">
      <w:pPr>
        <w:tabs>
          <w:tab w:val="left" w:pos="270"/>
          <w:tab w:val="right" w:pos="10080"/>
        </w:tabs>
        <w:spacing w:after="240"/>
        <w:rPr>
          <w:sz w:val="20"/>
        </w:rPr>
      </w:pPr>
    </w:p>
    <w:p w14:paraId="09596853" w14:textId="77777777" w:rsidR="00840512" w:rsidRPr="00320237" w:rsidRDefault="00320237" w:rsidP="00320237">
      <w:r w:rsidRPr="00027C36">
        <w:rPr>
          <w:sz w:val="20"/>
        </w:rPr>
        <w:t xml:space="preserve">Signature </w:t>
      </w:r>
      <w:r w:rsidRPr="00027C36">
        <w:rPr>
          <w:sz w:val="20"/>
          <w:u w:val="single"/>
        </w:rPr>
        <w:t xml:space="preserve">                                                                                                                    </w:t>
      </w:r>
      <w:r w:rsidRPr="00027C36">
        <w:rPr>
          <w:sz w:val="20"/>
        </w:rPr>
        <w:t xml:space="preserve"> Date</w:t>
      </w:r>
      <w:r>
        <w:rPr>
          <w:sz w:val="20"/>
        </w:rPr>
        <w:t xml:space="preserve"> </w:t>
      </w:r>
      <w:r w:rsidRPr="00027C36">
        <w:rPr>
          <w:sz w:val="20"/>
          <w:u w:val="single"/>
        </w:rPr>
        <w:tab/>
      </w:r>
      <w:r>
        <w:rPr>
          <w:sz w:val="20"/>
          <w:u w:val="single"/>
        </w:rPr>
        <w:tab/>
      </w:r>
      <w:r>
        <w:rPr>
          <w:sz w:val="20"/>
          <w:u w:val="single"/>
        </w:rPr>
        <w:tab/>
      </w:r>
      <w:r>
        <w:rPr>
          <w:sz w:val="20"/>
          <w:u w:val="single"/>
        </w:rPr>
        <w:tab/>
      </w:r>
      <w:r>
        <w:rPr>
          <w:sz w:val="20"/>
          <w:u w:val="single"/>
        </w:rPr>
        <w:tab/>
      </w:r>
    </w:p>
    <w:p w14:paraId="4603F61E" w14:textId="77777777" w:rsidR="00027C36" w:rsidDel="0065222D" w:rsidRDefault="00027C36" w:rsidP="001D4E45">
      <w:pPr>
        <w:pStyle w:val="Title"/>
        <w:tabs>
          <w:tab w:val="left" w:pos="6750"/>
          <w:tab w:val="right" w:pos="10080"/>
        </w:tabs>
        <w:spacing w:after="120"/>
        <w:jc w:val="right"/>
        <w:rPr>
          <w:del w:id="44" w:author="Roache, James (New York-LIU)" w:date="2013-05-15T14:13:00Z"/>
          <w:rFonts w:ascii="Arial" w:hAnsi="Arial"/>
          <w:sz w:val="24"/>
        </w:rPr>
        <w:sectPr w:rsidR="00027C36" w:rsidDel="0065222D" w:rsidSect="00F2734F">
          <w:headerReference w:type="default" r:id="rId11"/>
          <w:footerReference w:type="default" r:id="rId12"/>
          <w:type w:val="continuous"/>
          <w:pgSz w:w="12240" w:h="15840" w:code="1"/>
          <w:pgMar w:top="720" w:right="720" w:bottom="720" w:left="720" w:header="360" w:footer="720" w:gutter="0"/>
          <w:cols w:space="720"/>
          <w:docGrid w:linePitch="326"/>
        </w:sectPr>
      </w:pPr>
    </w:p>
    <w:p w14:paraId="2105BF0F" w14:textId="19FCC41C" w:rsidR="006643C5" w:rsidRDefault="006643C5">
      <w:pPr>
        <w:rPr>
          <w:rFonts w:ascii="Arial" w:hAnsi="Arial"/>
          <w:b/>
        </w:rPr>
      </w:pPr>
      <w:r>
        <w:rPr>
          <w:rFonts w:ascii="Arial" w:hAnsi="Arial"/>
        </w:rPr>
        <w:br w:type="page"/>
      </w:r>
    </w:p>
    <w:p w14:paraId="7A1026E6" w14:textId="77777777" w:rsidR="006643C5" w:rsidRDefault="006643C5" w:rsidP="00F2734F">
      <w:pPr>
        <w:pStyle w:val="Title"/>
        <w:tabs>
          <w:tab w:val="left" w:pos="6750"/>
          <w:tab w:val="right" w:pos="10080"/>
        </w:tabs>
        <w:spacing w:after="120"/>
        <w:jc w:val="left"/>
        <w:rPr>
          <w:rFonts w:ascii="Arial" w:hAnsi="Arial"/>
          <w:sz w:val="24"/>
        </w:rPr>
        <w:sectPr w:rsidR="006643C5" w:rsidSect="00F2734F">
          <w:headerReference w:type="even" r:id="rId13"/>
          <w:headerReference w:type="default" r:id="rId14"/>
          <w:footerReference w:type="default" r:id="rId15"/>
          <w:headerReference w:type="first" r:id="rId16"/>
          <w:type w:val="continuous"/>
          <w:pgSz w:w="12240" w:h="15840" w:code="1"/>
          <w:pgMar w:top="720" w:right="720" w:bottom="720" w:left="720" w:header="36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643C5" w14:paraId="3DC9E0DD" w14:textId="77777777" w:rsidTr="00EF7080">
        <w:trPr>
          <w:trHeight w:val="990"/>
        </w:trPr>
        <w:tc>
          <w:tcPr>
            <w:tcW w:w="10790" w:type="dxa"/>
            <w:hideMark/>
          </w:tcPr>
          <w:p w14:paraId="4D5367EA" w14:textId="77777777" w:rsidR="006643C5" w:rsidRDefault="006643C5" w:rsidP="00EF7080">
            <w:pPr>
              <w:spacing w:before="20" w:after="20"/>
              <w:jc w:val="both"/>
              <w:rPr>
                <w:rFonts w:ascii="Arial Narrow" w:hAnsi="Arial Narrow"/>
                <w:b/>
                <w:sz w:val="20"/>
              </w:rPr>
            </w:pPr>
            <w:bookmarkStart w:id="4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13C64837" w14:textId="77777777" w:rsidR="006643C5" w:rsidRDefault="006643C5"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38CD0F0B" w14:textId="77777777" w:rsidR="006643C5" w:rsidRDefault="006643C5"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DC6E127" w14:textId="77777777" w:rsidR="006643C5" w:rsidRDefault="006643C5"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41B86BEF" w14:textId="77777777" w:rsidR="006643C5" w:rsidRDefault="006643C5"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5B1196B3" w14:textId="77777777" w:rsidR="006643C5" w:rsidRDefault="006643C5"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4CCF39ED" w14:textId="77777777" w:rsidR="006643C5" w:rsidRDefault="006643C5"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44EE1E53" w14:textId="77777777" w:rsidR="006643C5" w:rsidRDefault="006643C5" w:rsidP="00EF7080">
            <w:pPr>
              <w:spacing w:before="20" w:after="20"/>
              <w:jc w:val="both"/>
              <w:rPr>
                <w:rFonts w:ascii="Arial Narrow" w:hAnsi="Arial Narrow"/>
                <w:b/>
                <w:sz w:val="20"/>
              </w:rPr>
            </w:pPr>
            <w:r>
              <w:rPr>
                <w:rFonts w:ascii="Arial Narrow" w:hAnsi="Arial Narrow"/>
                <w:b/>
                <w:sz w:val="20"/>
                <w:u w:val="single"/>
              </w:rPr>
              <w:t xml:space="preserve">MARYLAND </w:t>
            </w:r>
            <w:bookmarkStart w:id="46" w:name="OLE_LINK45"/>
            <w:r>
              <w:rPr>
                <w:rFonts w:ascii="Arial Narrow" w:hAnsi="Arial Narrow"/>
                <w:b/>
                <w:sz w:val="20"/>
                <w:u w:val="single"/>
              </w:rPr>
              <w:t>APPLICANTS</w:t>
            </w:r>
            <w:bookmarkEnd w:id="4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E0E3F33" w14:textId="77777777" w:rsidR="006643C5" w:rsidRPr="00AA2200" w:rsidRDefault="006643C5"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4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47"/>
          <w:p w14:paraId="039B7AB2" w14:textId="77777777" w:rsidR="006643C5" w:rsidRDefault="006643C5"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EBEB92E" w14:textId="77777777" w:rsidR="006643C5" w:rsidRDefault="006643C5"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5D31497" w14:textId="77777777" w:rsidR="006643C5" w:rsidRDefault="006643C5"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6643C5" w14:paraId="04F31C73" w14:textId="77777777" w:rsidTr="00EF7080">
        <w:trPr>
          <w:trHeight w:val="738"/>
        </w:trPr>
        <w:tc>
          <w:tcPr>
            <w:tcW w:w="10790" w:type="dxa"/>
            <w:hideMark/>
          </w:tcPr>
          <w:p w14:paraId="04C44971" w14:textId="77777777" w:rsidR="006643C5" w:rsidRDefault="006643C5"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79422EA4" w14:textId="77777777" w:rsidR="006643C5" w:rsidRDefault="006643C5"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B044B6D" w14:textId="77777777" w:rsidR="006643C5" w:rsidRDefault="006643C5"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6ECE8C8E" w14:textId="77777777" w:rsidR="006643C5" w:rsidRDefault="006643C5"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45"/>
    </w:tbl>
    <w:p w14:paraId="10FC2424" w14:textId="77777777" w:rsidR="001D4E45" w:rsidRPr="006643C5" w:rsidRDefault="001D4E45" w:rsidP="00F2734F">
      <w:pPr>
        <w:pStyle w:val="Title"/>
        <w:tabs>
          <w:tab w:val="left" w:pos="6750"/>
          <w:tab w:val="right" w:pos="10080"/>
        </w:tabs>
        <w:spacing w:after="120"/>
        <w:jc w:val="left"/>
        <w:rPr>
          <w:rFonts w:ascii="Arial" w:hAnsi="Arial"/>
          <w:sz w:val="2"/>
          <w:szCs w:val="2"/>
        </w:rPr>
      </w:pPr>
    </w:p>
    <w:sectPr w:rsidR="001D4E45" w:rsidRPr="006643C5" w:rsidSect="006643C5">
      <w:headerReference w:type="default" r:id="rId17"/>
      <w:footerReference w:type="default" r:id="rId18"/>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F555" w14:textId="77777777" w:rsidR="00577134" w:rsidRDefault="00577134">
      <w:r>
        <w:separator/>
      </w:r>
    </w:p>
  </w:endnote>
  <w:endnote w:type="continuationSeparator" w:id="0">
    <w:p w14:paraId="1ECD2DD1" w14:textId="77777777" w:rsidR="00577134" w:rsidRDefault="0057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AC47" w14:textId="1F0D1A50" w:rsidR="00621327" w:rsidRPr="004B1259" w:rsidRDefault="009F0A7D" w:rsidP="009F0A7D">
    <w:pPr>
      <w:pStyle w:val="Footer"/>
      <w:tabs>
        <w:tab w:val="clear" w:pos="4320"/>
        <w:tab w:val="clear" w:pos="8640"/>
        <w:tab w:val="center" w:pos="5040"/>
        <w:tab w:val="right" w:pos="10080"/>
      </w:tabs>
      <w:rPr>
        <w:sz w:val="16"/>
        <w:szCs w:val="16"/>
      </w:rPr>
    </w:pPr>
    <w:r w:rsidRPr="004B1259">
      <w:rPr>
        <w:sz w:val="20"/>
      </w:rPr>
      <w:t>B</w:t>
    </w:r>
    <w:r w:rsidR="00C772F7">
      <w:rPr>
        <w:sz w:val="20"/>
      </w:rPr>
      <w:t>AM</w:t>
    </w:r>
    <w:r w:rsidR="00BE2DFD" w:rsidRPr="004B1259">
      <w:rPr>
        <w:sz w:val="20"/>
      </w:rPr>
      <w:t>-</w:t>
    </w:r>
    <w:r w:rsidRPr="004B1259">
      <w:rPr>
        <w:sz w:val="20"/>
      </w:rPr>
      <w:t>PL-1901-A</w:t>
    </w:r>
    <w:r w:rsidR="00412C48">
      <w:rPr>
        <w:sz w:val="20"/>
      </w:rPr>
      <w:t xml:space="preserve"> (Ed. 0723)</w:t>
    </w:r>
    <w:r w:rsidRPr="004B1259">
      <w:rPr>
        <w:sz w:val="20"/>
      </w:rPr>
      <w:t xml:space="preserve"> S-3.1</w:t>
    </w:r>
    <w:r w:rsidR="00F934FC" w:rsidRPr="004B1259">
      <w:rPr>
        <w:sz w:val="20"/>
      </w:rPr>
      <w:t xml:space="preserve"> </w:t>
    </w:r>
    <w:r w:rsidR="00F934FC" w:rsidRPr="004B1259">
      <w:rPr>
        <w:sz w:val="20"/>
      </w:rPr>
      <w:tab/>
      <w:t xml:space="preserve">Page </w:t>
    </w:r>
    <w:r w:rsidR="00F934FC" w:rsidRPr="004B1259">
      <w:rPr>
        <w:sz w:val="20"/>
      </w:rPr>
      <w:fldChar w:fldCharType="begin"/>
    </w:r>
    <w:r w:rsidR="00F934FC" w:rsidRPr="004B1259">
      <w:rPr>
        <w:sz w:val="20"/>
      </w:rPr>
      <w:instrText xml:space="preserve"> PAGE </w:instrText>
    </w:r>
    <w:r w:rsidR="00F934FC" w:rsidRPr="004B1259">
      <w:rPr>
        <w:sz w:val="20"/>
      </w:rPr>
      <w:fldChar w:fldCharType="separate"/>
    </w:r>
    <w:r w:rsidR="00897A09">
      <w:rPr>
        <w:noProof/>
        <w:sz w:val="20"/>
      </w:rPr>
      <w:t>1</w:t>
    </w:r>
    <w:r w:rsidR="00F934FC" w:rsidRPr="004B1259">
      <w:rPr>
        <w:sz w:val="20"/>
      </w:rPr>
      <w:fldChar w:fldCharType="end"/>
    </w:r>
    <w:r w:rsidR="00F934FC" w:rsidRPr="004B1259">
      <w:rPr>
        <w:sz w:val="20"/>
      </w:rPr>
      <w:t xml:space="preserve"> of </w:t>
    </w:r>
    <w:r w:rsidR="00F934FC" w:rsidRPr="004B1259">
      <w:rPr>
        <w:sz w:val="20"/>
      </w:rPr>
      <w:fldChar w:fldCharType="begin"/>
    </w:r>
    <w:r w:rsidR="00F934FC" w:rsidRPr="004B1259">
      <w:rPr>
        <w:sz w:val="20"/>
      </w:rPr>
      <w:instrText xml:space="preserve"> NUMPAGES  </w:instrText>
    </w:r>
    <w:r w:rsidR="00F934FC" w:rsidRPr="004B1259">
      <w:rPr>
        <w:sz w:val="20"/>
      </w:rPr>
      <w:fldChar w:fldCharType="separate"/>
    </w:r>
    <w:r w:rsidR="00897A09">
      <w:rPr>
        <w:noProof/>
        <w:sz w:val="20"/>
      </w:rPr>
      <w:t>2</w:t>
    </w:r>
    <w:r w:rsidR="00F934FC" w:rsidRPr="004B1259">
      <w:rPr>
        <w:sz w:val="20"/>
      </w:rPr>
      <w:fldChar w:fldCharType="end"/>
    </w:r>
    <w:r w:rsidR="00F934FC" w:rsidRPr="004B1259">
      <w:rPr>
        <w:sz w:val="20"/>
      </w:rPr>
      <w:tab/>
      <w:t xml:space="preserve">                                           </w:t>
    </w:r>
    <w:r w:rsidR="00C772F7" w:rsidRPr="00C772F7">
      <w:rPr>
        <w:sz w:val="20"/>
      </w:rPr>
      <w:t xml:space="preserve">Berkley Regional </w:t>
    </w:r>
    <w:r w:rsidR="00F934FC" w:rsidRPr="004B1259">
      <w:rPr>
        <w:sz w:val="20"/>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C732" w14:textId="77777777" w:rsidR="00621327" w:rsidRPr="00721D54" w:rsidRDefault="00621327">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ADCC" w14:textId="219E5EEF" w:rsidR="006643C5" w:rsidRPr="006643C5" w:rsidRDefault="006643C5" w:rsidP="006643C5">
    <w:pPr>
      <w:pStyle w:val="Footer"/>
      <w:tabs>
        <w:tab w:val="clear" w:pos="4320"/>
        <w:tab w:val="clear" w:pos="8640"/>
        <w:tab w:val="center" w:pos="5040"/>
        <w:tab w:val="right" w:pos="10080"/>
      </w:tabs>
      <w:rPr>
        <w:sz w:val="16"/>
        <w:szCs w:val="16"/>
      </w:rPr>
    </w:pPr>
    <w:r w:rsidRPr="004B1259">
      <w:rPr>
        <w:sz w:val="20"/>
      </w:rPr>
      <w:t>B</w:t>
    </w:r>
    <w:r>
      <w:rPr>
        <w:sz w:val="20"/>
      </w:rPr>
      <w:t>AM</w:t>
    </w:r>
    <w:r w:rsidRPr="004B1259">
      <w:rPr>
        <w:sz w:val="20"/>
      </w:rPr>
      <w:t>-PL-1901-A</w:t>
    </w:r>
    <w:r>
      <w:rPr>
        <w:sz w:val="20"/>
      </w:rPr>
      <w:t xml:space="preserve"> (Ed. 0723)</w:t>
    </w:r>
    <w:r w:rsidRPr="004B1259">
      <w:rPr>
        <w:sz w:val="20"/>
      </w:rPr>
      <w:t xml:space="preserve"> S-3.1 </w:t>
    </w:r>
    <w:r w:rsidRPr="004B1259">
      <w:rPr>
        <w:sz w:val="20"/>
      </w:rPr>
      <w:tab/>
      <w:t xml:space="preserve">Page </w:t>
    </w:r>
    <w:r w:rsidRPr="004B1259">
      <w:rPr>
        <w:sz w:val="20"/>
      </w:rPr>
      <w:fldChar w:fldCharType="begin"/>
    </w:r>
    <w:r w:rsidRPr="004B1259">
      <w:rPr>
        <w:sz w:val="20"/>
      </w:rPr>
      <w:instrText xml:space="preserve"> PAGE </w:instrText>
    </w:r>
    <w:r w:rsidRPr="004B1259">
      <w:rPr>
        <w:sz w:val="20"/>
      </w:rPr>
      <w:fldChar w:fldCharType="separate"/>
    </w:r>
    <w:r>
      <w:rPr>
        <w:sz w:val="20"/>
      </w:rPr>
      <w:t>2</w:t>
    </w:r>
    <w:r w:rsidRPr="004B1259">
      <w:rPr>
        <w:sz w:val="20"/>
      </w:rPr>
      <w:fldChar w:fldCharType="end"/>
    </w:r>
    <w:r w:rsidRPr="004B1259">
      <w:rPr>
        <w:sz w:val="20"/>
      </w:rPr>
      <w:t xml:space="preserve"> of </w:t>
    </w:r>
    <w:r w:rsidRPr="004B1259">
      <w:rPr>
        <w:sz w:val="20"/>
      </w:rPr>
      <w:fldChar w:fldCharType="begin"/>
    </w:r>
    <w:r w:rsidRPr="004B1259">
      <w:rPr>
        <w:sz w:val="20"/>
      </w:rPr>
      <w:instrText xml:space="preserve"> NUMPAGES  </w:instrText>
    </w:r>
    <w:r w:rsidRPr="004B1259">
      <w:rPr>
        <w:sz w:val="20"/>
      </w:rPr>
      <w:fldChar w:fldCharType="separate"/>
    </w:r>
    <w:r>
      <w:rPr>
        <w:sz w:val="20"/>
      </w:rPr>
      <w:t>3</w:t>
    </w:r>
    <w:r w:rsidRPr="004B1259">
      <w:rPr>
        <w:sz w:val="20"/>
      </w:rPr>
      <w:fldChar w:fldCharType="end"/>
    </w:r>
    <w:r w:rsidRPr="004B1259">
      <w:rPr>
        <w:sz w:val="20"/>
      </w:rPr>
      <w:tab/>
      <w:t xml:space="preserve">                                           </w:t>
    </w:r>
    <w:r w:rsidRPr="00C772F7">
      <w:rPr>
        <w:sz w:val="20"/>
      </w:rPr>
      <w:t xml:space="preserve">Berkley Regional </w:t>
    </w:r>
    <w:r w:rsidRPr="004B1259">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8813" w14:textId="77777777" w:rsidR="00577134" w:rsidRDefault="00577134">
      <w:r>
        <w:separator/>
      </w:r>
    </w:p>
  </w:footnote>
  <w:footnote w:type="continuationSeparator" w:id="0">
    <w:p w14:paraId="39630E8B" w14:textId="77777777" w:rsidR="00577134" w:rsidRDefault="0057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D13BDE" w:rsidRPr="007F167D" w14:paraId="4585810D" w14:textId="77777777" w:rsidTr="00762EDA">
      <w:trPr>
        <w:trHeight w:hRule="exact" w:val="1170"/>
      </w:trPr>
      <w:tc>
        <w:tcPr>
          <w:tcW w:w="10800" w:type="dxa"/>
          <w:vAlign w:val="bottom"/>
        </w:tcPr>
        <w:p w14:paraId="7EB01E40" w14:textId="77777777" w:rsidR="00D13BDE" w:rsidRPr="00C04CFE" w:rsidRDefault="00D13BDE" w:rsidP="00762EDA">
          <w:pPr>
            <w:pStyle w:val="LIUBrandPolicyTitle-Policy"/>
            <w:ind w:right="64"/>
            <w:rPr>
              <w:rFonts w:ascii="Times New Roman" w:hAnsi="Times New Roman"/>
              <w:sz w:val="30"/>
              <w:szCs w:val="30"/>
            </w:rPr>
          </w:pPr>
          <w:r w:rsidRPr="00C04CFE">
            <w:rPr>
              <w:rFonts w:ascii="Times New Roman" w:hAnsi="Times New Roman"/>
              <w:color w:val="auto"/>
              <w:szCs w:val="30"/>
            </w:rPr>
            <w:t>Accountants Professional Liability</w:t>
          </w:r>
          <w:r w:rsidRPr="00C04CFE">
            <w:rPr>
              <w:rFonts w:ascii="Times New Roman" w:hAnsi="Times New Roman"/>
              <w:color w:val="auto"/>
              <w:szCs w:val="30"/>
            </w:rPr>
            <w:br/>
            <w:t>Insurance</w:t>
          </w:r>
          <w:r>
            <w:rPr>
              <w:rFonts w:ascii="Times New Roman" w:hAnsi="Times New Roman"/>
              <w:color w:val="auto"/>
              <w:szCs w:val="30"/>
            </w:rPr>
            <w:t xml:space="preserve"> </w:t>
          </w:r>
          <w:r w:rsidRPr="00C04CFE">
            <w:rPr>
              <w:rFonts w:ascii="Times New Roman" w:hAnsi="Times New Roman"/>
              <w:color w:val="auto"/>
              <w:szCs w:val="30"/>
            </w:rPr>
            <w:t>Application</w:t>
          </w:r>
        </w:p>
      </w:tc>
    </w:tr>
  </w:tbl>
  <w:p w14:paraId="2DB496AE" w14:textId="77777777" w:rsidR="004B1259" w:rsidRDefault="004B1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E95B" w14:textId="77777777" w:rsidR="00621327" w:rsidRDefault="00621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4C52" w14:textId="7BA242E4" w:rsidR="00621327" w:rsidRDefault="006213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97A6" w14:textId="77777777" w:rsidR="00621327" w:rsidRDefault="006213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2E8D" w14:textId="77777777" w:rsidR="006643C5" w:rsidRDefault="00664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41372295">
    <w:abstractNumId w:val="44"/>
  </w:num>
  <w:num w:numId="2" w16cid:durableId="358236306">
    <w:abstractNumId w:val="28"/>
  </w:num>
  <w:num w:numId="3" w16cid:durableId="370767733">
    <w:abstractNumId w:val="12"/>
  </w:num>
  <w:num w:numId="4" w16cid:durableId="1575044471">
    <w:abstractNumId w:val="0"/>
  </w:num>
  <w:num w:numId="5" w16cid:durableId="898634556">
    <w:abstractNumId w:val="6"/>
  </w:num>
  <w:num w:numId="6" w16cid:durableId="1523277673">
    <w:abstractNumId w:val="11"/>
  </w:num>
  <w:num w:numId="7" w16cid:durableId="209877966">
    <w:abstractNumId w:val="16"/>
  </w:num>
  <w:num w:numId="8" w16cid:durableId="253823997">
    <w:abstractNumId w:val="27"/>
  </w:num>
  <w:num w:numId="9" w16cid:durableId="1867138328">
    <w:abstractNumId w:val="47"/>
  </w:num>
  <w:num w:numId="10" w16cid:durableId="1519006954">
    <w:abstractNumId w:val="21"/>
  </w:num>
  <w:num w:numId="11" w16cid:durableId="639847440">
    <w:abstractNumId w:val="46"/>
  </w:num>
  <w:num w:numId="12" w16cid:durableId="1183471389">
    <w:abstractNumId w:val="1"/>
  </w:num>
  <w:num w:numId="13" w16cid:durableId="100541336">
    <w:abstractNumId w:val="42"/>
  </w:num>
  <w:num w:numId="14" w16cid:durableId="1790122950">
    <w:abstractNumId w:val="8"/>
  </w:num>
  <w:num w:numId="15" w16cid:durableId="1003125714">
    <w:abstractNumId w:val="32"/>
  </w:num>
  <w:num w:numId="16" w16cid:durableId="1447040856">
    <w:abstractNumId w:val="38"/>
  </w:num>
  <w:num w:numId="17" w16cid:durableId="1747917887">
    <w:abstractNumId w:val="10"/>
  </w:num>
  <w:num w:numId="18" w16cid:durableId="422725328">
    <w:abstractNumId w:val="35"/>
  </w:num>
  <w:num w:numId="19" w16cid:durableId="1865704957">
    <w:abstractNumId w:val="20"/>
  </w:num>
  <w:num w:numId="20" w16cid:durableId="1464957916">
    <w:abstractNumId w:val="36"/>
  </w:num>
  <w:num w:numId="21" w16cid:durableId="1952129759">
    <w:abstractNumId w:val="26"/>
  </w:num>
  <w:num w:numId="22" w16cid:durableId="757485320">
    <w:abstractNumId w:val="7"/>
  </w:num>
  <w:num w:numId="23" w16cid:durableId="882207781">
    <w:abstractNumId w:val="9"/>
  </w:num>
  <w:num w:numId="24" w16cid:durableId="1238319875">
    <w:abstractNumId w:val="13"/>
  </w:num>
  <w:num w:numId="25" w16cid:durableId="2036690163">
    <w:abstractNumId w:val="29"/>
  </w:num>
  <w:num w:numId="26" w16cid:durableId="1250962791">
    <w:abstractNumId w:val="17"/>
  </w:num>
  <w:num w:numId="27" w16cid:durableId="848369361">
    <w:abstractNumId w:val="23"/>
  </w:num>
  <w:num w:numId="28" w16cid:durableId="1449544761">
    <w:abstractNumId w:val="30"/>
  </w:num>
  <w:num w:numId="29" w16cid:durableId="1971937975">
    <w:abstractNumId w:val="24"/>
  </w:num>
  <w:num w:numId="30" w16cid:durableId="681081103">
    <w:abstractNumId w:val="18"/>
  </w:num>
  <w:num w:numId="31" w16cid:durableId="100957560">
    <w:abstractNumId w:val="43"/>
  </w:num>
  <w:num w:numId="32" w16cid:durableId="1751124176">
    <w:abstractNumId w:val="45"/>
  </w:num>
  <w:num w:numId="33" w16cid:durableId="2024670534">
    <w:abstractNumId w:val="2"/>
  </w:num>
  <w:num w:numId="34" w16cid:durableId="360598116">
    <w:abstractNumId w:val="40"/>
  </w:num>
  <w:num w:numId="35" w16cid:durableId="1072432353">
    <w:abstractNumId w:val="31"/>
  </w:num>
  <w:num w:numId="36" w16cid:durableId="1610895241">
    <w:abstractNumId w:val="14"/>
  </w:num>
  <w:num w:numId="37" w16cid:durableId="416101255">
    <w:abstractNumId w:val="33"/>
  </w:num>
  <w:num w:numId="38" w16cid:durableId="675234013">
    <w:abstractNumId w:val="25"/>
  </w:num>
  <w:num w:numId="39" w16cid:durableId="294482967">
    <w:abstractNumId w:val="19"/>
  </w:num>
  <w:num w:numId="40" w16cid:durableId="1681613971">
    <w:abstractNumId w:val="15"/>
  </w:num>
  <w:num w:numId="41" w16cid:durableId="518928487">
    <w:abstractNumId w:val="39"/>
  </w:num>
  <w:num w:numId="42" w16cid:durableId="2089380589">
    <w:abstractNumId w:val="4"/>
  </w:num>
  <w:num w:numId="43" w16cid:durableId="371345071">
    <w:abstractNumId w:val="22"/>
  </w:num>
  <w:num w:numId="44" w16cid:durableId="917441605">
    <w:abstractNumId w:val="37"/>
  </w:num>
  <w:num w:numId="45" w16cid:durableId="173763918">
    <w:abstractNumId w:val="5"/>
  </w:num>
  <w:num w:numId="46" w16cid:durableId="329454593">
    <w:abstractNumId w:val="41"/>
  </w:num>
  <w:num w:numId="47" w16cid:durableId="36897526">
    <w:abstractNumId w:val="3"/>
  </w:num>
  <w:num w:numId="48" w16cid:durableId="119623840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faDvLOvQvROcdIUnwAqRip+3+y7yCQprifLFxAUc+G/PmjKgjDi0RfInusopmMbs2v8zCEW7xXTD5M/8Nf6eA==" w:salt="b2jz43i8wf40UkbuYEXQg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06E7A"/>
    <w:rsid w:val="00011758"/>
    <w:rsid w:val="000156C0"/>
    <w:rsid w:val="00027C36"/>
    <w:rsid w:val="0003060C"/>
    <w:rsid w:val="00030A66"/>
    <w:rsid w:val="00032BC6"/>
    <w:rsid w:val="000349D2"/>
    <w:rsid w:val="0003581C"/>
    <w:rsid w:val="000471CE"/>
    <w:rsid w:val="0006184B"/>
    <w:rsid w:val="000676BF"/>
    <w:rsid w:val="0007426E"/>
    <w:rsid w:val="00080337"/>
    <w:rsid w:val="00083597"/>
    <w:rsid w:val="00091B4D"/>
    <w:rsid w:val="00096F81"/>
    <w:rsid w:val="000A2ABC"/>
    <w:rsid w:val="000A7427"/>
    <w:rsid w:val="000B08B0"/>
    <w:rsid w:val="000B417F"/>
    <w:rsid w:val="000C3922"/>
    <w:rsid w:val="000C6CC7"/>
    <w:rsid w:val="000D0A44"/>
    <w:rsid w:val="000D240A"/>
    <w:rsid w:val="000D2A9E"/>
    <w:rsid w:val="000D6289"/>
    <w:rsid w:val="000F353A"/>
    <w:rsid w:val="000F75AC"/>
    <w:rsid w:val="00101B36"/>
    <w:rsid w:val="00104B7C"/>
    <w:rsid w:val="00120C71"/>
    <w:rsid w:val="00131E0C"/>
    <w:rsid w:val="00142316"/>
    <w:rsid w:val="00147DC9"/>
    <w:rsid w:val="001546BE"/>
    <w:rsid w:val="00155419"/>
    <w:rsid w:val="0015709B"/>
    <w:rsid w:val="001810D8"/>
    <w:rsid w:val="001819C5"/>
    <w:rsid w:val="00182A0C"/>
    <w:rsid w:val="00185D91"/>
    <w:rsid w:val="00191971"/>
    <w:rsid w:val="001941B5"/>
    <w:rsid w:val="00196056"/>
    <w:rsid w:val="001969A2"/>
    <w:rsid w:val="001A07E2"/>
    <w:rsid w:val="001A3C32"/>
    <w:rsid w:val="001A6788"/>
    <w:rsid w:val="001B14FD"/>
    <w:rsid w:val="001B4142"/>
    <w:rsid w:val="001B4CE2"/>
    <w:rsid w:val="001B6697"/>
    <w:rsid w:val="001C6A58"/>
    <w:rsid w:val="001D1ECC"/>
    <w:rsid w:val="001D21F2"/>
    <w:rsid w:val="001D38D9"/>
    <w:rsid w:val="001D4E45"/>
    <w:rsid w:val="001D7951"/>
    <w:rsid w:val="001E5257"/>
    <w:rsid w:val="001F750C"/>
    <w:rsid w:val="00205BE1"/>
    <w:rsid w:val="002079DB"/>
    <w:rsid w:val="00213486"/>
    <w:rsid w:val="00221646"/>
    <w:rsid w:val="00245238"/>
    <w:rsid w:val="00255837"/>
    <w:rsid w:val="00255CBC"/>
    <w:rsid w:val="002612A7"/>
    <w:rsid w:val="002613BB"/>
    <w:rsid w:val="0026321B"/>
    <w:rsid w:val="00273947"/>
    <w:rsid w:val="00281A9D"/>
    <w:rsid w:val="0028314A"/>
    <w:rsid w:val="002853C3"/>
    <w:rsid w:val="00292C81"/>
    <w:rsid w:val="002D4D10"/>
    <w:rsid w:val="002D56EB"/>
    <w:rsid w:val="002E3695"/>
    <w:rsid w:val="002E471F"/>
    <w:rsid w:val="002F707C"/>
    <w:rsid w:val="00300604"/>
    <w:rsid w:val="00304B22"/>
    <w:rsid w:val="0031230A"/>
    <w:rsid w:val="00320237"/>
    <w:rsid w:val="00340A67"/>
    <w:rsid w:val="003430E2"/>
    <w:rsid w:val="00346A23"/>
    <w:rsid w:val="00352ACC"/>
    <w:rsid w:val="003562A0"/>
    <w:rsid w:val="00356D62"/>
    <w:rsid w:val="003617AB"/>
    <w:rsid w:val="003628B1"/>
    <w:rsid w:val="00372A6D"/>
    <w:rsid w:val="0037381D"/>
    <w:rsid w:val="003748B3"/>
    <w:rsid w:val="00383B9F"/>
    <w:rsid w:val="00383E04"/>
    <w:rsid w:val="003846C1"/>
    <w:rsid w:val="00384F5F"/>
    <w:rsid w:val="00385445"/>
    <w:rsid w:val="0039295C"/>
    <w:rsid w:val="00395FB9"/>
    <w:rsid w:val="0039757C"/>
    <w:rsid w:val="003A1759"/>
    <w:rsid w:val="003A177A"/>
    <w:rsid w:val="003A3786"/>
    <w:rsid w:val="003A3C43"/>
    <w:rsid w:val="003B5BF6"/>
    <w:rsid w:val="003C5B1E"/>
    <w:rsid w:val="003C7943"/>
    <w:rsid w:val="003E5621"/>
    <w:rsid w:val="003E6C2D"/>
    <w:rsid w:val="003F15B5"/>
    <w:rsid w:val="003F37F2"/>
    <w:rsid w:val="003F627F"/>
    <w:rsid w:val="003F6B50"/>
    <w:rsid w:val="00400ED5"/>
    <w:rsid w:val="0040287D"/>
    <w:rsid w:val="00403225"/>
    <w:rsid w:val="00405C0D"/>
    <w:rsid w:val="00411EA0"/>
    <w:rsid w:val="00412C48"/>
    <w:rsid w:val="004140D4"/>
    <w:rsid w:val="00424842"/>
    <w:rsid w:val="0043175C"/>
    <w:rsid w:val="0043381D"/>
    <w:rsid w:val="00442FF9"/>
    <w:rsid w:val="00457357"/>
    <w:rsid w:val="004712F8"/>
    <w:rsid w:val="004713F3"/>
    <w:rsid w:val="00472343"/>
    <w:rsid w:val="00473DAA"/>
    <w:rsid w:val="004837D8"/>
    <w:rsid w:val="004878DC"/>
    <w:rsid w:val="004945B8"/>
    <w:rsid w:val="004A02FE"/>
    <w:rsid w:val="004A14AC"/>
    <w:rsid w:val="004A6190"/>
    <w:rsid w:val="004B1259"/>
    <w:rsid w:val="004B2186"/>
    <w:rsid w:val="004C0783"/>
    <w:rsid w:val="004C5A78"/>
    <w:rsid w:val="004D5AFC"/>
    <w:rsid w:val="004E7213"/>
    <w:rsid w:val="004F5EDC"/>
    <w:rsid w:val="005013E0"/>
    <w:rsid w:val="00515CD9"/>
    <w:rsid w:val="005177E9"/>
    <w:rsid w:val="00524D21"/>
    <w:rsid w:val="00526962"/>
    <w:rsid w:val="0053709E"/>
    <w:rsid w:val="00537A7F"/>
    <w:rsid w:val="0054291F"/>
    <w:rsid w:val="00545319"/>
    <w:rsid w:val="00547FD7"/>
    <w:rsid w:val="00550B3D"/>
    <w:rsid w:val="005510C7"/>
    <w:rsid w:val="005522C7"/>
    <w:rsid w:val="005532A5"/>
    <w:rsid w:val="00560D07"/>
    <w:rsid w:val="0056298B"/>
    <w:rsid w:val="005719AE"/>
    <w:rsid w:val="00577134"/>
    <w:rsid w:val="00583347"/>
    <w:rsid w:val="005866DE"/>
    <w:rsid w:val="005A18D6"/>
    <w:rsid w:val="005A3287"/>
    <w:rsid w:val="005B6EFD"/>
    <w:rsid w:val="005C6090"/>
    <w:rsid w:val="005D5D7C"/>
    <w:rsid w:val="005D7F32"/>
    <w:rsid w:val="005E0930"/>
    <w:rsid w:val="005E36BE"/>
    <w:rsid w:val="005E49E6"/>
    <w:rsid w:val="005F2346"/>
    <w:rsid w:val="005F7437"/>
    <w:rsid w:val="00607374"/>
    <w:rsid w:val="006110BB"/>
    <w:rsid w:val="006206CA"/>
    <w:rsid w:val="00621327"/>
    <w:rsid w:val="006417AF"/>
    <w:rsid w:val="00642EC3"/>
    <w:rsid w:val="00644D0A"/>
    <w:rsid w:val="0065222D"/>
    <w:rsid w:val="00656D38"/>
    <w:rsid w:val="0066152D"/>
    <w:rsid w:val="006643C5"/>
    <w:rsid w:val="00664437"/>
    <w:rsid w:val="00665CDD"/>
    <w:rsid w:val="00674F5D"/>
    <w:rsid w:val="00675AE8"/>
    <w:rsid w:val="006769E1"/>
    <w:rsid w:val="00684822"/>
    <w:rsid w:val="006909A4"/>
    <w:rsid w:val="006A538D"/>
    <w:rsid w:val="006A58BC"/>
    <w:rsid w:val="006B3AF9"/>
    <w:rsid w:val="006C14B1"/>
    <w:rsid w:val="006C4C25"/>
    <w:rsid w:val="006C58FF"/>
    <w:rsid w:val="006D22A7"/>
    <w:rsid w:val="006E2200"/>
    <w:rsid w:val="006F3540"/>
    <w:rsid w:val="006F4B01"/>
    <w:rsid w:val="006F51A8"/>
    <w:rsid w:val="006F598E"/>
    <w:rsid w:val="006F7869"/>
    <w:rsid w:val="0070511A"/>
    <w:rsid w:val="00710DD0"/>
    <w:rsid w:val="00711DC3"/>
    <w:rsid w:val="00721D54"/>
    <w:rsid w:val="00725181"/>
    <w:rsid w:val="007264E9"/>
    <w:rsid w:val="00735361"/>
    <w:rsid w:val="00737251"/>
    <w:rsid w:val="00741603"/>
    <w:rsid w:val="007751B3"/>
    <w:rsid w:val="007813CF"/>
    <w:rsid w:val="00782C70"/>
    <w:rsid w:val="00795D28"/>
    <w:rsid w:val="00797834"/>
    <w:rsid w:val="007A4720"/>
    <w:rsid w:val="007B14F5"/>
    <w:rsid w:val="007C5925"/>
    <w:rsid w:val="007E591D"/>
    <w:rsid w:val="007F3662"/>
    <w:rsid w:val="00800688"/>
    <w:rsid w:val="00802330"/>
    <w:rsid w:val="00814C57"/>
    <w:rsid w:val="008249EC"/>
    <w:rsid w:val="00825E21"/>
    <w:rsid w:val="00840512"/>
    <w:rsid w:val="00854FD5"/>
    <w:rsid w:val="0086344F"/>
    <w:rsid w:val="008661AF"/>
    <w:rsid w:val="00866696"/>
    <w:rsid w:val="0087012D"/>
    <w:rsid w:val="00871563"/>
    <w:rsid w:val="00893961"/>
    <w:rsid w:val="0089509E"/>
    <w:rsid w:val="00896316"/>
    <w:rsid w:val="00897A09"/>
    <w:rsid w:val="008A0C22"/>
    <w:rsid w:val="008A3697"/>
    <w:rsid w:val="008B7248"/>
    <w:rsid w:val="008C0112"/>
    <w:rsid w:val="008D3C1E"/>
    <w:rsid w:val="008E0554"/>
    <w:rsid w:val="008F77F8"/>
    <w:rsid w:val="009026D7"/>
    <w:rsid w:val="009100A2"/>
    <w:rsid w:val="00912269"/>
    <w:rsid w:val="00912952"/>
    <w:rsid w:val="0091410B"/>
    <w:rsid w:val="00915151"/>
    <w:rsid w:val="00922E11"/>
    <w:rsid w:val="00944C1A"/>
    <w:rsid w:val="00944C6D"/>
    <w:rsid w:val="00945988"/>
    <w:rsid w:val="00946C76"/>
    <w:rsid w:val="009640A3"/>
    <w:rsid w:val="00965518"/>
    <w:rsid w:val="00967143"/>
    <w:rsid w:val="009A06B7"/>
    <w:rsid w:val="009A5A7E"/>
    <w:rsid w:val="009A6229"/>
    <w:rsid w:val="009B3903"/>
    <w:rsid w:val="009B428C"/>
    <w:rsid w:val="009C2C94"/>
    <w:rsid w:val="009D0195"/>
    <w:rsid w:val="009D2650"/>
    <w:rsid w:val="009D4F28"/>
    <w:rsid w:val="009E297D"/>
    <w:rsid w:val="009F0A7D"/>
    <w:rsid w:val="009F1A95"/>
    <w:rsid w:val="00A16558"/>
    <w:rsid w:val="00A2450D"/>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3DD1"/>
    <w:rsid w:val="00A84DD5"/>
    <w:rsid w:val="00A8574A"/>
    <w:rsid w:val="00A860E2"/>
    <w:rsid w:val="00A87DA5"/>
    <w:rsid w:val="00A92D68"/>
    <w:rsid w:val="00A95230"/>
    <w:rsid w:val="00AB0EC5"/>
    <w:rsid w:val="00AC26F4"/>
    <w:rsid w:val="00AC478A"/>
    <w:rsid w:val="00AF059A"/>
    <w:rsid w:val="00AF2B87"/>
    <w:rsid w:val="00AF3C0B"/>
    <w:rsid w:val="00B00136"/>
    <w:rsid w:val="00B05938"/>
    <w:rsid w:val="00B0598C"/>
    <w:rsid w:val="00B14274"/>
    <w:rsid w:val="00B15444"/>
    <w:rsid w:val="00B22ABC"/>
    <w:rsid w:val="00B277BC"/>
    <w:rsid w:val="00B40114"/>
    <w:rsid w:val="00B44E44"/>
    <w:rsid w:val="00B46EFB"/>
    <w:rsid w:val="00B533E7"/>
    <w:rsid w:val="00B837CB"/>
    <w:rsid w:val="00B908B3"/>
    <w:rsid w:val="00BA25C6"/>
    <w:rsid w:val="00BB1DD1"/>
    <w:rsid w:val="00BC4A8C"/>
    <w:rsid w:val="00BD12EF"/>
    <w:rsid w:val="00BD2DCA"/>
    <w:rsid w:val="00BD501A"/>
    <w:rsid w:val="00BE2DFD"/>
    <w:rsid w:val="00BE4A9A"/>
    <w:rsid w:val="00BE583F"/>
    <w:rsid w:val="00BE6441"/>
    <w:rsid w:val="00BE7979"/>
    <w:rsid w:val="00BF5C15"/>
    <w:rsid w:val="00C1452E"/>
    <w:rsid w:val="00C15BC8"/>
    <w:rsid w:val="00C22022"/>
    <w:rsid w:val="00C23E79"/>
    <w:rsid w:val="00C33601"/>
    <w:rsid w:val="00C356F0"/>
    <w:rsid w:val="00C438A5"/>
    <w:rsid w:val="00C51F81"/>
    <w:rsid w:val="00C569D9"/>
    <w:rsid w:val="00C60B75"/>
    <w:rsid w:val="00C67F68"/>
    <w:rsid w:val="00C70670"/>
    <w:rsid w:val="00C719FB"/>
    <w:rsid w:val="00C772F7"/>
    <w:rsid w:val="00C84DD4"/>
    <w:rsid w:val="00C93F09"/>
    <w:rsid w:val="00CA2545"/>
    <w:rsid w:val="00CB1926"/>
    <w:rsid w:val="00CC0606"/>
    <w:rsid w:val="00CC2C48"/>
    <w:rsid w:val="00CC6863"/>
    <w:rsid w:val="00CC702C"/>
    <w:rsid w:val="00CD0090"/>
    <w:rsid w:val="00CD0E52"/>
    <w:rsid w:val="00CD3572"/>
    <w:rsid w:val="00CD7C49"/>
    <w:rsid w:val="00CE0F08"/>
    <w:rsid w:val="00CE4ED1"/>
    <w:rsid w:val="00CE5A4E"/>
    <w:rsid w:val="00CE714E"/>
    <w:rsid w:val="00CF24D3"/>
    <w:rsid w:val="00CF593C"/>
    <w:rsid w:val="00D13BDE"/>
    <w:rsid w:val="00D16694"/>
    <w:rsid w:val="00D246A1"/>
    <w:rsid w:val="00D62D68"/>
    <w:rsid w:val="00D70003"/>
    <w:rsid w:val="00D70619"/>
    <w:rsid w:val="00D71003"/>
    <w:rsid w:val="00D71244"/>
    <w:rsid w:val="00D738A9"/>
    <w:rsid w:val="00D83540"/>
    <w:rsid w:val="00D95D0F"/>
    <w:rsid w:val="00DA3233"/>
    <w:rsid w:val="00DA6611"/>
    <w:rsid w:val="00DB2031"/>
    <w:rsid w:val="00DB4FCA"/>
    <w:rsid w:val="00DC1C7E"/>
    <w:rsid w:val="00DC1EBC"/>
    <w:rsid w:val="00DC2971"/>
    <w:rsid w:val="00DC5036"/>
    <w:rsid w:val="00DC7D8D"/>
    <w:rsid w:val="00DD0AF7"/>
    <w:rsid w:val="00DD6156"/>
    <w:rsid w:val="00DE1DB2"/>
    <w:rsid w:val="00DF1AD1"/>
    <w:rsid w:val="00DF3EB3"/>
    <w:rsid w:val="00DF541A"/>
    <w:rsid w:val="00E1615D"/>
    <w:rsid w:val="00E204FD"/>
    <w:rsid w:val="00E22149"/>
    <w:rsid w:val="00E374AF"/>
    <w:rsid w:val="00E412EA"/>
    <w:rsid w:val="00E46921"/>
    <w:rsid w:val="00E6109D"/>
    <w:rsid w:val="00E65AEF"/>
    <w:rsid w:val="00E8071C"/>
    <w:rsid w:val="00E879FA"/>
    <w:rsid w:val="00E93000"/>
    <w:rsid w:val="00EA4676"/>
    <w:rsid w:val="00EA4CCD"/>
    <w:rsid w:val="00EA537A"/>
    <w:rsid w:val="00EA5BA6"/>
    <w:rsid w:val="00EB27D9"/>
    <w:rsid w:val="00EB2856"/>
    <w:rsid w:val="00EC2E30"/>
    <w:rsid w:val="00ED38BD"/>
    <w:rsid w:val="00ED74EC"/>
    <w:rsid w:val="00ED7A13"/>
    <w:rsid w:val="00EF7E67"/>
    <w:rsid w:val="00F0710A"/>
    <w:rsid w:val="00F10AEE"/>
    <w:rsid w:val="00F1145A"/>
    <w:rsid w:val="00F12428"/>
    <w:rsid w:val="00F17AD3"/>
    <w:rsid w:val="00F23F78"/>
    <w:rsid w:val="00F24A0D"/>
    <w:rsid w:val="00F25CC6"/>
    <w:rsid w:val="00F2734F"/>
    <w:rsid w:val="00F560F0"/>
    <w:rsid w:val="00F72B10"/>
    <w:rsid w:val="00F75DC9"/>
    <w:rsid w:val="00F7607E"/>
    <w:rsid w:val="00F80C7A"/>
    <w:rsid w:val="00F934FC"/>
    <w:rsid w:val="00F96DF6"/>
    <w:rsid w:val="00FA1B72"/>
    <w:rsid w:val="00FA32AA"/>
    <w:rsid w:val="00FA41CF"/>
    <w:rsid w:val="00FA5A11"/>
    <w:rsid w:val="00FA7977"/>
    <w:rsid w:val="00FB03C9"/>
    <w:rsid w:val="00FB6A0E"/>
    <w:rsid w:val="00FC092E"/>
    <w:rsid w:val="00FC0E3B"/>
    <w:rsid w:val="00FC2F29"/>
    <w:rsid w:val="00FD139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DD4C1A2"/>
  <w15:docId w15:val="{397A30C6-FA68-4FB2-9B4D-C540EFCD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537A7F"/>
    <w:pPr>
      <w:spacing w:after="120"/>
    </w:pPr>
    <w:rPr>
      <w:rFonts w:ascii="Rockwell" w:hAnsi="Rockwell"/>
      <w:b/>
      <w:color w:val="004080"/>
      <w:sz w:val="32"/>
    </w:rPr>
  </w:style>
  <w:style w:type="paragraph" w:customStyle="1" w:styleId="PolicyHeaderLogos">
    <w:name w:val="Policy Header Logos"/>
    <w:next w:val="Normal"/>
    <w:rsid w:val="00537A7F"/>
    <w:pPr>
      <w:jc w:val="right"/>
    </w:pPr>
    <w:rPr>
      <w:rFonts w:ascii="Garamond" w:hAnsi="Garamond"/>
      <w:noProof/>
      <w:szCs w:val="24"/>
    </w:rPr>
  </w:style>
  <w:style w:type="character" w:customStyle="1" w:styleId="HeaderChar">
    <w:name w:val="Header Char"/>
    <w:link w:val="Header"/>
    <w:rsid w:val="00537A7F"/>
    <w:rPr>
      <w:sz w:val="24"/>
    </w:rPr>
  </w:style>
  <w:style w:type="paragraph" w:styleId="Revision">
    <w:name w:val="Revision"/>
    <w:hidden/>
    <w:uiPriority w:val="99"/>
    <w:semiHidden/>
    <w:rsid w:val="00F2734F"/>
    <w:rPr>
      <w:sz w:val="24"/>
    </w:rPr>
  </w:style>
  <w:style w:type="character" w:customStyle="1" w:styleId="hit">
    <w:name w:val="hit"/>
    <w:basedOn w:val="DefaultParagraphFont"/>
    <w:rsid w:val="0066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9715-625B-459C-BDC0-EFF5101F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356F8-3374-4EEE-B9C0-D57DE8828FBC}">
  <ds:schemaRefs>
    <ds:schemaRef ds:uri="http://schemas.microsoft.com/sharepoint/v3/contenttype/forms"/>
  </ds:schemaRefs>
</ds:datastoreItem>
</file>

<file path=customXml/itemProps3.xml><?xml version="1.0" encoding="utf-8"?>
<ds:datastoreItem xmlns:ds="http://schemas.openxmlformats.org/officeDocument/2006/customXml" ds:itemID="{38055FBB-DFB5-420B-941B-1FB0D3038A34}">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4.xml><?xml version="1.0" encoding="utf-8"?>
<ds:datastoreItem xmlns:ds="http://schemas.openxmlformats.org/officeDocument/2006/customXml" ds:itemID="{1D877D2D-97FE-4D70-A183-7530EE13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2024-06-17T15:39:00Z</cp:lastPrinted>
  <dcterms:created xsi:type="dcterms:W3CDTF">2024-06-17T15:38:00Z</dcterms:created>
  <dcterms:modified xsi:type="dcterms:W3CDTF">2024-08-22T00:55:00Z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0x0101001F5BDA8BA9E4804281FED2D87F734376</vt:lpwstr>
  </property>
  <property fmtid="{D5CDD505-2E9C-101B-9397-08002B2CF9AE}" pid="3" name="Order">
    <vt:r8>1497600</vt:r8>
  </property>
  <property fmtid="{D5CDD505-2E9C-101B-9397-08002B2CF9AE}" pid="4" name="MediaServiceImageTags">
    <vt:lpwstr/>
  </property>
</Properties>
</file>